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p w:rsidR="00695BC4" w:rsidRDefault="00771858" w:rsidP="007C61F6">
      <w:pPr>
        <w:spacing w:before="120" w:line="22" w:lineRule="atLeast"/>
        <w:jc w:val="both"/>
        <w:rPr>
          <w:ins w:id="1" w:author="Ana  " w:date="2013-09-27T10:50:00Z"/>
          <w:rFonts w:ascii="Candara" w:hAnsi="Candara"/>
          <w:b/>
          <w:color w:val="F6BD88"/>
          <w:sz w:val="18"/>
          <w:szCs w:val="20"/>
        </w:rPr>
      </w:pPr>
      <w:r w:rsidRPr="00521CA5">
        <w:rPr>
          <w:rFonts w:ascii="Candara" w:hAnsi="Candara"/>
          <w:b/>
          <w:noProof/>
          <w:sz w:val="20"/>
          <w:szCs w:val="20"/>
        </w:rPr>
        <mc:AlternateContent>
          <mc:Choice Requires="wps">
            <w:drawing>
              <wp:anchor distT="0" distB="0" distL="114300" distR="114300" simplePos="0" relativeHeight="251658240" behindDoc="0" locked="0" layoutInCell="1" allowOverlap="1" wp14:anchorId="77875CBD" wp14:editId="1EFDC95B">
                <wp:simplePos x="0" y="0"/>
                <wp:positionH relativeFrom="column">
                  <wp:posOffset>2857500</wp:posOffset>
                </wp:positionH>
                <wp:positionV relativeFrom="paragraph">
                  <wp:posOffset>-114300</wp:posOffset>
                </wp:positionV>
                <wp:extent cx="2628900" cy="571500"/>
                <wp:effectExtent l="0" t="0" r="0" b="0"/>
                <wp:wrapTight wrapText="bothSides">
                  <wp:wrapPolygon edited="0">
                    <wp:start x="209" y="960"/>
                    <wp:lineTo x="209" y="19200"/>
                    <wp:lineTo x="21078" y="19200"/>
                    <wp:lineTo x="21078" y="960"/>
                    <wp:lineTo x="209" y="960"/>
                  </wp:wrapPolygon>
                </wp:wrapTight>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09A" w:rsidRPr="00521CA5" w:rsidRDefault="0066209A" w:rsidP="003A688C">
                            <w:pPr>
                              <w:jc w:val="right"/>
                              <w:rPr>
                                <w:rFonts w:ascii="Candara" w:hAnsi="Candara"/>
                                <w:b/>
                                <w:color w:val="F6BD88"/>
                                <w:sz w:val="18"/>
                              </w:rPr>
                            </w:pPr>
                            <w:r w:rsidRPr="00521CA5">
                              <w:rPr>
                                <w:rFonts w:ascii="Candara" w:hAnsi="Candara"/>
                                <w:b/>
                                <w:color w:val="F6BD88"/>
                                <w:sz w:val="18"/>
                              </w:rPr>
                              <w:t xml:space="preserve">Fecha de recepción: </w:t>
                            </w:r>
                            <w:r>
                              <w:rPr>
                                <w:rFonts w:ascii="Candara" w:hAnsi="Candara"/>
                                <w:b/>
                                <w:color w:val="F6BD88"/>
                                <w:sz w:val="18"/>
                              </w:rPr>
                              <w:t>4</w:t>
                            </w:r>
                            <w:r w:rsidRPr="00521CA5">
                              <w:rPr>
                                <w:rFonts w:ascii="Candara" w:hAnsi="Candara"/>
                                <w:b/>
                                <w:color w:val="F6BD88"/>
                                <w:sz w:val="18"/>
                              </w:rPr>
                              <w:t xml:space="preserve"> de </w:t>
                            </w:r>
                            <w:r>
                              <w:rPr>
                                <w:rFonts w:ascii="Candara" w:hAnsi="Candara"/>
                                <w:b/>
                                <w:color w:val="F6BD88"/>
                                <w:sz w:val="18"/>
                              </w:rPr>
                              <w:t>marzo</w:t>
                            </w:r>
                            <w:r w:rsidRPr="00521CA5">
                              <w:rPr>
                                <w:rFonts w:ascii="Candara" w:hAnsi="Candara"/>
                                <w:b/>
                                <w:color w:val="F6BD88"/>
                                <w:sz w:val="18"/>
                              </w:rPr>
                              <w:t xml:space="preserve"> de 201</w:t>
                            </w:r>
                            <w:r>
                              <w:rPr>
                                <w:rFonts w:ascii="Candara" w:hAnsi="Candara"/>
                                <w:b/>
                                <w:color w:val="F6BD88"/>
                                <w:sz w:val="18"/>
                              </w:rPr>
                              <w:t>4</w:t>
                            </w:r>
                          </w:p>
                          <w:p w:rsidR="0066209A" w:rsidRPr="00521CA5" w:rsidRDefault="0066209A" w:rsidP="003A688C">
                            <w:pPr>
                              <w:jc w:val="right"/>
                              <w:rPr>
                                <w:rFonts w:ascii="Candara" w:hAnsi="Candara"/>
                                <w:b/>
                                <w:color w:val="F6BD88"/>
                                <w:sz w:val="18"/>
                              </w:rPr>
                            </w:pPr>
                            <w:r w:rsidRPr="00521CA5">
                              <w:rPr>
                                <w:rFonts w:ascii="Candara" w:hAnsi="Candara"/>
                                <w:b/>
                                <w:color w:val="F6BD88"/>
                                <w:sz w:val="18"/>
                              </w:rPr>
                              <w:t xml:space="preserve">Fecha de revisión: </w:t>
                            </w:r>
                          </w:p>
                          <w:p w:rsidR="0066209A" w:rsidRPr="00521CA5" w:rsidRDefault="0066209A" w:rsidP="003A688C">
                            <w:pPr>
                              <w:jc w:val="right"/>
                              <w:rPr>
                                <w:rFonts w:ascii="Candara" w:hAnsi="Candara"/>
                                <w:b/>
                                <w:color w:val="F6BD88"/>
                                <w:sz w:val="18"/>
                              </w:rPr>
                            </w:pPr>
                            <w:r w:rsidRPr="00521CA5">
                              <w:rPr>
                                <w:rFonts w:ascii="Candara" w:hAnsi="Candara"/>
                                <w:b/>
                                <w:color w:val="F6BD88"/>
                                <w:sz w:val="18"/>
                              </w:rPr>
                              <w:t>Fecha de aceptación: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225pt;margin-top:-9pt;width:20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" filled="f" stroked="f">
                <v:textbox inset=",7.2pt,,7.2pt">
                  <w:txbxContent>
                    <w:p w:rsidR="008C4092" w:rsidRPr="00521CA5" w:rsidRDefault="008C4092" w:rsidP="003A688C">
                      <w:pPr>
                        <w:jc w:val="right"/>
                        <w:rPr>
                          <w:rFonts w:ascii="Candara" w:hAnsi="Candara"/>
                          <w:b/>
                          <w:color w:val="F6BD88"/>
                          <w:sz w:val="18"/>
                        </w:rPr>
                      </w:pPr>
                      <w:r w:rsidRPr="00521CA5">
                        <w:rPr>
                          <w:rFonts w:ascii="Candara" w:hAnsi="Candara"/>
                          <w:b/>
                          <w:color w:val="F6BD88"/>
                          <w:sz w:val="18"/>
                        </w:rPr>
                        <w:t xml:space="preserve">Fecha de recepción: </w:t>
                      </w:r>
                      <w:r>
                        <w:rPr>
                          <w:rFonts w:ascii="Candara" w:hAnsi="Candara"/>
                          <w:b/>
                          <w:color w:val="F6BD88"/>
                          <w:sz w:val="18"/>
                        </w:rPr>
                        <w:t>4</w:t>
                      </w:r>
                      <w:r w:rsidRPr="00521CA5">
                        <w:rPr>
                          <w:rFonts w:ascii="Candara" w:hAnsi="Candara"/>
                          <w:b/>
                          <w:color w:val="F6BD88"/>
                          <w:sz w:val="18"/>
                        </w:rPr>
                        <w:t xml:space="preserve"> de </w:t>
                      </w:r>
                      <w:r>
                        <w:rPr>
                          <w:rFonts w:ascii="Candara" w:hAnsi="Candara"/>
                          <w:b/>
                          <w:color w:val="F6BD88"/>
                          <w:sz w:val="18"/>
                        </w:rPr>
                        <w:t>marzo</w:t>
                      </w:r>
                      <w:r w:rsidRPr="00521CA5">
                        <w:rPr>
                          <w:rFonts w:ascii="Candara" w:hAnsi="Candara"/>
                          <w:b/>
                          <w:color w:val="F6BD88"/>
                          <w:sz w:val="18"/>
                        </w:rPr>
                        <w:t xml:space="preserve"> de 201</w:t>
                      </w:r>
                      <w:r>
                        <w:rPr>
                          <w:rFonts w:ascii="Candara" w:hAnsi="Candara"/>
                          <w:b/>
                          <w:color w:val="F6BD88"/>
                          <w:sz w:val="18"/>
                        </w:rPr>
                        <w:t>4</w:t>
                      </w:r>
                    </w:p>
                    <w:p w:rsidR="008C4092" w:rsidRPr="00521CA5" w:rsidRDefault="008C4092" w:rsidP="003A688C">
                      <w:pPr>
                        <w:jc w:val="right"/>
                        <w:rPr>
                          <w:rFonts w:ascii="Candara" w:hAnsi="Candara"/>
                          <w:b/>
                          <w:color w:val="F6BD88"/>
                          <w:sz w:val="18"/>
                        </w:rPr>
                      </w:pPr>
                      <w:r w:rsidRPr="00521CA5">
                        <w:rPr>
                          <w:rFonts w:ascii="Candara" w:hAnsi="Candara"/>
                          <w:b/>
                          <w:color w:val="F6BD88"/>
                          <w:sz w:val="18"/>
                        </w:rPr>
                        <w:t xml:space="preserve">Fecha de revisión: </w:t>
                      </w:r>
                    </w:p>
                    <w:p w:rsidR="008C4092" w:rsidRPr="00521CA5" w:rsidRDefault="008C4092" w:rsidP="003A688C">
                      <w:pPr>
                        <w:jc w:val="right"/>
                        <w:rPr>
                          <w:rFonts w:ascii="Candara" w:hAnsi="Candara"/>
                          <w:b/>
                          <w:color w:val="F6BD88"/>
                          <w:sz w:val="18"/>
                        </w:rPr>
                      </w:pPr>
                      <w:r w:rsidRPr="00521CA5">
                        <w:rPr>
                          <w:rFonts w:ascii="Candara" w:hAnsi="Candara"/>
                          <w:b/>
                          <w:color w:val="F6BD88"/>
                          <w:sz w:val="18"/>
                        </w:rPr>
                        <w:t>Fecha de aceptación:</w:t>
                      </w:r>
                    </w:p>
                  </w:txbxContent>
                </v:textbox>
                <w10:wrap type="tight"/>
              </v:shape>
            </w:pict>
          </mc:Fallback>
        </mc:AlternateContent>
      </w:r>
      <w:hyperlink r:id="rId8" w:history="1">
        <w:r w:rsidR="00395B26" w:rsidRPr="00521CA5">
          <w:rPr>
            <w:rStyle w:val="Hipervnculo"/>
            <w:rFonts w:ascii="Candara" w:hAnsi="Candara"/>
            <w:b/>
            <w:color w:val="F6BD88"/>
            <w:sz w:val="20"/>
            <w:szCs w:val="20"/>
            <w:u w:val="none"/>
          </w:rPr>
          <w:t>http://revistas.um.es/reifop</w:t>
        </w:r>
      </w:hyperlink>
      <w:r w:rsidR="00CC4AA2" w:rsidRPr="004833B8">
        <w:rPr>
          <w:rFonts w:ascii="Candara" w:hAnsi="Candara"/>
          <w:b/>
          <w:color w:val="F6BD88"/>
          <w:sz w:val="18"/>
          <w:szCs w:val="20"/>
        </w:rPr>
        <w:t xml:space="preserve"> </w:t>
      </w:r>
    </w:p>
    <w:p w:rsidR="00C87E19" w:rsidRPr="00C87E19" w:rsidRDefault="0066209A" w:rsidP="00C87E19">
      <w:pPr>
        <w:spacing w:line="22" w:lineRule="atLeast"/>
        <w:jc w:val="both"/>
        <w:rPr>
          <w:rFonts w:ascii="Candara" w:hAnsi="Candara"/>
          <w:b/>
          <w:color w:val="FABF8F" w:themeColor="accent6" w:themeTint="99"/>
          <w:sz w:val="18"/>
          <w:szCs w:val="20"/>
          <w:lang w:val="es-ES_tradnl"/>
        </w:rPr>
      </w:pPr>
      <w:hyperlink r:id="rId9" w:tgtFrame="_blank" w:history="1">
        <w:r w:rsidR="00C87E19" w:rsidRPr="00C87E19">
          <w:rPr>
            <w:rStyle w:val="Hipervnculo"/>
            <w:rFonts w:ascii="Candara" w:hAnsi="Candara"/>
            <w:b/>
            <w:color w:val="FABF8F" w:themeColor="accent6" w:themeTint="99"/>
            <w:sz w:val="20"/>
            <w:szCs w:val="20"/>
            <w:u w:val="none"/>
            <w:lang w:val="es-ES_tradnl"/>
          </w:rPr>
          <w:t>http://www.aufop.com/aufop/revistas/lista/digital</w:t>
        </w:r>
      </w:hyperlink>
    </w:p>
    <w:p w:rsidR="00C87E19" w:rsidRPr="004833B8" w:rsidRDefault="00C87E19" w:rsidP="007C61F6">
      <w:pPr>
        <w:spacing w:before="120" w:line="22" w:lineRule="atLeast"/>
        <w:jc w:val="both"/>
        <w:rPr>
          <w:rFonts w:ascii="Candara" w:hAnsi="Candara"/>
          <w:b/>
          <w:color w:val="F6BD88"/>
          <w:sz w:val="18"/>
          <w:szCs w:val="20"/>
        </w:rPr>
      </w:pPr>
    </w:p>
    <w:p w:rsidR="00695BC4" w:rsidRDefault="00695BC4" w:rsidP="007C61F6">
      <w:pPr>
        <w:spacing w:before="120" w:line="22" w:lineRule="atLeast"/>
        <w:jc w:val="both"/>
        <w:rPr>
          <w:rFonts w:ascii="Candara" w:hAnsi="Candara"/>
          <w:sz w:val="18"/>
          <w:szCs w:val="20"/>
        </w:rPr>
      </w:pPr>
    </w:p>
    <w:p w:rsidR="00F277D0" w:rsidRDefault="00F277D0" w:rsidP="007C61F6">
      <w:pPr>
        <w:spacing w:before="120" w:line="22" w:lineRule="atLeast"/>
        <w:jc w:val="both"/>
        <w:rPr>
          <w:rFonts w:ascii="Candara" w:hAnsi="Candara"/>
          <w:sz w:val="18"/>
          <w:szCs w:val="20"/>
        </w:rPr>
      </w:pPr>
    </w:p>
    <w:p w:rsidR="0023539C" w:rsidRDefault="000839CE" w:rsidP="007C61F6">
      <w:pPr>
        <w:spacing w:before="120" w:line="22" w:lineRule="atLeast"/>
        <w:rPr>
          <w:rFonts w:ascii="Candara" w:hAnsi="Candara"/>
          <w:sz w:val="32"/>
        </w:rPr>
      </w:pPr>
      <w:r>
        <w:rPr>
          <w:rFonts w:ascii="Candara" w:hAnsi="Candara"/>
          <w:sz w:val="32"/>
        </w:rPr>
        <w:t>La formación del profeso</w:t>
      </w:r>
      <w:bookmarkStart w:id="2" w:name="_GoBack"/>
      <w:bookmarkEnd w:id="2"/>
      <w:r>
        <w:rPr>
          <w:rFonts w:ascii="Candara" w:hAnsi="Candara"/>
          <w:sz w:val="32"/>
        </w:rPr>
        <w:t xml:space="preserve">rado de </w:t>
      </w:r>
      <w:r w:rsidR="000F3C92">
        <w:rPr>
          <w:rFonts w:ascii="Candara" w:hAnsi="Candara"/>
          <w:sz w:val="32"/>
        </w:rPr>
        <w:t>E</w:t>
      </w:r>
      <w:r>
        <w:rPr>
          <w:rFonts w:ascii="Candara" w:hAnsi="Candara"/>
          <w:sz w:val="32"/>
        </w:rPr>
        <w:t xml:space="preserve">ducación </w:t>
      </w:r>
      <w:r w:rsidR="000F3C92">
        <w:rPr>
          <w:rFonts w:ascii="Candara" w:hAnsi="Candara"/>
          <w:sz w:val="32"/>
        </w:rPr>
        <w:t>P</w:t>
      </w:r>
      <w:r>
        <w:rPr>
          <w:rFonts w:ascii="Candara" w:hAnsi="Candara"/>
          <w:sz w:val="32"/>
        </w:rPr>
        <w:t>rimaria ante las competencias básicas</w:t>
      </w:r>
    </w:p>
    <w:p w:rsidR="000839CE" w:rsidRPr="008F2711" w:rsidRDefault="000839CE" w:rsidP="007C61F6">
      <w:pPr>
        <w:spacing w:before="120" w:line="22" w:lineRule="atLeast"/>
        <w:rPr>
          <w:rFonts w:ascii="Candara" w:hAnsi="Candara"/>
          <w:sz w:val="20"/>
        </w:rPr>
      </w:pPr>
    </w:p>
    <w:p w:rsidR="000839CE" w:rsidRDefault="000839CE" w:rsidP="007C61F6">
      <w:pPr>
        <w:spacing w:before="120" w:line="22" w:lineRule="atLeast"/>
        <w:rPr>
          <w:rFonts w:ascii="Candara" w:hAnsi="Candara"/>
          <w:sz w:val="22"/>
        </w:rPr>
      </w:pPr>
      <w:r>
        <w:rPr>
          <w:rFonts w:ascii="Candara" w:hAnsi="Candara"/>
          <w:sz w:val="22"/>
        </w:rPr>
        <w:t>Antonia Ramírez García</w:t>
      </w:r>
    </w:p>
    <w:p w:rsidR="0023539C" w:rsidRPr="008F2711" w:rsidRDefault="000839CE" w:rsidP="007C61F6">
      <w:pPr>
        <w:spacing w:before="120" w:line="22" w:lineRule="atLeast"/>
        <w:rPr>
          <w:rFonts w:ascii="Candara" w:hAnsi="Candara"/>
          <w:sz w:val="22"/>
        </w:rPr>
      </w:pPr>
      <w:r>
        <w:rPr>
          <w:rFonts w:ascii="Candara" w:hAnsi="Candara"/>
          <w:sz w:val="22"/>
        </w:rPr>
        <w:t xml:space="preserve">Facultad de Ciencias de la Educación (Universidad de Córdoba) </w:t>
      </w:r>
    </w:p>
    <w:p w:rsidR="003A688C" w:rsidRPr="008F2711" w:rsidRDefault="003A688C" w:rsidP="007C61F6">
      <w:pPr>
        <w:spacing w:before="120" w:line="22" w:lineRule="atLeast"/>
        <w:ind w:right="-3"/>
        <w:rPr>
          <w:rFonts w:ascii="Candara" w:hAnsi="Candara"/>
          <w:bCs/>
          <w:sz w:val="22"/>
          <w:szCs w:val="20"/>
        </w:rPr>
      </w:pPr>
    </w:p>
    <w:p w:rsidR="001E65BF" w:rsidRPr="008F2711" w:rsidRDefault="001E65BF" w:rsidP="007C61F6">
      <w:pPr>
        <w:spacing w:before="120" w:line="22" w:lineRule="atLeast"/>
        <w:ind w:right="-3"/>
        <w:rPr>
          <w:rFonts w:ascii="Candara" w:hAnsi="Candara"/>
          <w:bCs/>
          <w:sz w:val="22"/>
          <w:szCs w:val="20"/>
        </w:rPr>
      </w:pPr>
    </w:p>
    <w:bookmarkEnd w:id="0"/>
    <w:p w:rsidR="00F82FAB" w:rsidRPr="00364DE6" w:rsidRDefault="00F82FAB" w:rsidP="00F82FAB">
      <w:pPr>
        <w:spacing w:before="120" w:line="22" w:lineRule="atLeast"/>
        <w:rPr>
          <w:rFonts w:ascii="Candara" w:hAnsi="Candara" w:cs="FootlightMTLight"/>
          <w:b/>
          <w:color w:val="E36C0A" w:themeColor="accent6" w:themeShade="BF"/>
          <w:szCs w:val="20"/>
        </w:rPr>
      </w:pPr>
      <w:r w:rsidRPr="00364DE6">
        <w:rPr>
          <w:rFonts w:ascii="Candara" w:hAnsi="Candara" w:cs="FootlightMTLight"/>
          <w:b/>
          <w:color w:val="E36C0A" w:themeColor="accent6" w:themeShade="BF"/>
          <w:szCs w:val="20"/>
        </w:rPr>
        <w:t>Resumen</w:t>
      </w:r>
    </w:p>
    <w:p w:rsidR="009B0894" w:rsidRPr="008F2711" w:rsidRDefault="000839CE" w:rsidP="000839CE">
      <w:pPr>
        <w:suppressAutoHyphens/>
        <w:spacing w:before="120" w:after="120" w:line="22" w:lineRule="atLeast"/>
        <w:jc w:val="both"/>
        <w:rPr>
          <w:rFonts w:ascii="Candara" w:hAnsi="Candara"/>
          <w:sz w:val="22"/>
          <w:szCs w:val="20"/>
        </w:rPr>
      </w:pPr>
      <w:r w:rsidRPr="000839CE">
        <w:rPr>
          <w:rFonts w:ascii="Candara" w:hAnsi="Candara"/>
          <w:sz w:val="22"/>
          <w:szCs w:val="20"/>
        </w:rPr>
        <w:t xml:space="preserve">La finalidad de este trabajo es mostrar </w:t>
      </w:r>
      <w:r w:rsidR="005775E4">
        <w:rPr>
          <w:rFonts w:ascii="Candara" w:hAnsi="Candara"/>
          <w:sz w:val="22"/>
          <w:szCs w:val="22"/>
        </w:rPr>
        <w:t xml:space="preserve">el posicionamiento </w:t>
      </w:r>
      <w:r w:rsidR="005775E4" w:rsidRPr="000C6053">
        <w:rPr>
          <w:rFonts w:ascii="Candara" w:hAnsi="Candara"/>
          <w:sz w:val="22"/>
          <w:szCs w:val="22"/>
        </w:rPr>
        <w:t xml:space="preserve">de los maestros cordobeses </w:t>
      </w:r>
      <w:r w:rsidR="005775E4">
        <w:rPr>
          <w:rFonts w:ascii="Candara" w:hAnsi="Candara"/>
          <w:sz w:val="22"/>
          <w:szCs w:val="22"/>
        </w:rPr>
        <w:t>ante su propia formación en competencias y los aspectos que definirían un nuevo modelo formativo, así como conocer si su perfil profesional condiciona dicho posicionamiento</w:t>
      </w:r>
      <w:r w:rsidR="005775E4">
        <w:rPr>
          <w:rFonts w:ascii="Candara" w:hAnsi="Candara"/>
          <w:sz w:val="22"/>
          <w:szCs w:val="20"/>
        </w:rPr>
        <w:t xml:space="preserve">. </w:t>
      </w:r>
      <w:r w:rsidRPr="000839CE">
        <w:rPr>
          <w:rFonts w:ascii="Candara" w:hAnsi="Candara"/>
          <w:sz w:val="22"/>
          <w:szCs w:val="20"/>
        </w:rPr>
        <w:t>La investigación se sustenta en un diseño empírico</w:t>
      </w:r>
      <w:r w:rsidR="005775E4">
        <w:rPr>
          <w:rFonts w:ascii="Candara" w:hAnsi="Candara"/>
          <w:sz w:val="22"/>
          <w:szCs w:val="20"/>
        </w:rPr>
        <w:t xml:space="preserve"> y</w:t>
      </w:r>
      <w:r w:rsidRPr="000839CE">
        <w:rPr>
          <w:rFonts w:ascii="Candara" w:hAnsi="Candara"/>
          <w:sz w:val="22"/>
          <w:szCs w:val="20"/>
        </w:rPr>
        <w:t xml:space="preserve"> descriptivo. </w:t>
      </w:r>
      <w:r w:rsidR="00794475">
        <w:rPr>
          <w:rFonts w:ascii="Candara" w:hAnsi="Candara"/>
          <w:sz w:val="22"/>
          <w:szCs w:val="20"/>
        </w:rPr>
        <w:t xml:space="preserve">Los participantes </w:t>
      </w:r>
      <w:r w:rsidR="005775E4">
        <w:rPr>
          <w:rFonts w:ascii="Candara" w:hAnsi="Candara"/>
          <w:sz w:val="22"/>
          <w:szCs w:val="20"/>
        </w:rPr>
        <w:t>fueron</w:t>
      </w:r>
      <w:r w:rsidR="00794475">
        <w:rPr>
          <w:rFonts w:ascii="Candara" w:hAnsi="Candara"/>
          <w:sz w:val="22"/>
          <w:szCs w:val="20"/>
        </w:rPr>
        <w:t xml:space="preserve"> </w:t>
      </w:r>
      <w:r w:rsidRPr="000839CE">
        <w:rPr>
          <w:rFonts w:ascii="Candara" w:hAnsi="Candara"/>
          <w:sz w:val="22"/>
          <w:szCs w:val="20"/>
        </w:rPr>
        <w:t xml:space="preserve">245 docentes cordobeses </w:t>
      </w:r>
      <w:r w:rsidR="00794475">
        <w:rPr>
          <w:rFonts w:ascii="Candara" w:hAnsi="Candara"/>
          <w:sz w:val="22"/>
          <w:szCs w:val="20"/>
        </w:rPr>
        <w:t xml:space="preserve">de educación primaria, </w:t>
      </w:r>
      <w:r w:rsidRPr="000839CE">
        <w:rPr>
          <w:rFonts w:ascii="Candara" w:hAnsi="Candara"/>
          <w:sz w:val="22"/>
          <w:szCs w:val="20"/>
        </w:rPr>
        <w:t xml:space="preserve">a </w:t>
      </w:r>
      <w:r w:rsidR="00794475">
        <w:rPr>
          <w:rFonts w:ascii="Candara" w:hAnsi="Candara"/>
          <w:sz w:val="22"/>
          <w:szCs w:val="20"/>
        </w:rPr>
        <w:t>q</w:t>
      </w:r>
      <w:r w:rsidRPr="000839CE">
        <w:rPr>
          <w:rFonts w:ascii="Candara" w:hAnsi="Candara"/>
          <w:sz w:val="22"/>
          <w:szCs w:val="20"/>
        </w:rPr>
        <w:t>u</w:t>
      </w:r>
      <w:r w:rsidR="00794475">
        <w:rPr>
          <w:rFonts w:ascii="Candara" w:hAnsi="Candara"/>
          <w:sz w:val="22"/>
          <w:szCs w:val="20"/>
        </w:rPr>
        <w:t>i</w:t>
      </w:r>
      <w:r w:rsidRPr="000839CE">
        <w:rPr>
          <w:rFonts w:ascii="Candara" w:hAnsi="Candara"/>
          <w:sz w:val="22"/>
          <w:szCs w:val="20"/>
        </w:rPr>
        <w:t>e</w:t>
      </w:r>
      <w:r w:rsidR="00794475">
        <w:rPr>
          <w:rFonts w:ascii="Candara" w:hAnsi="Candara"/>
          <w:sz w:val="22"/>
          <w:szCs w:val="20"/>
        </w:rPr>
        <w:t>nes</w:t>
      </w:r>
      <w:r w:rsidRPr="000839CE">
        <w:rPr>
          <w:rFonts w:ascii="Candara" w:hAnsi="Candara"/>
          <w:sz w:val="22"/>
          <w:szCs w:val="20"/>
        </w:rPr>
        <w:t xml:space="preserve"> se suministró un cuestionario elaborado </w:t>
      </w:r>
      <w:r w:rsidRPr="00794475">
        <w:rPr>
          <w:rFonts w:ascii="Candara" w:hAnsi="Candara"/>
          <w:i/>
          <w:sz w:val="22"/>
          <w:szCs w:val="20"/>
        </w:rPr>
        <w:t>ad hoc</w:t>
      </w:r>
      <w:r w:rsidR="00794475">
        <w:rPr>
          <w:rFonts w:ascii="Candara" w:hAnsi="Candara"/>
          <w:i/>
          <w:sz w:val="22"/>
          <w:szCs w:val="20"/>
        </w:rPr>
        <w:t xml:space="preserve"> </w:t>
      </w:r>
      <w:r w:rsidR="00794475">
        <w:rPr>
          <w:rFonts w:ascii="Candara" w:hAnsi="Candara"/>
          <w:sz w:val="22"/>
          <w:szCs w:val="20"/>
        </w:rPr>
        <w:t>para este estudio</w:t>
      </w:r>
      <w:r w:rsidRPr="000839CE">
        <w:rPr>
          <w:rFonts w:ascii="Candara" w:hAnsi="Candara"/>
          <w:sz w:val="22"/>
          <w:szCs w:val="20"/>
        </w:rPr>
        <w:t xml:space="preserve">. Los resultados </w:t>
      </w:r>
      <w:r w:rsidR="00794475">
        <w:rPr>
          <w:rFonts w:ascii="Candara" w:hAnsi="Candara"/>
          <w:sz w:val="22"/>
          <w:szCs w:val="20"/>
        </w:rPr>
        <w:t xml:space="preserve">obtenidos </w:t>
      </w:r>
      <w:r w:rsidR="005775E4">
        <w:rPr>
          <w:rFonts w:ascii="Candara" w:hAnsi="Candara"/>
          <w:sz w:val="22"/>
          <w:szCs w:val="20"/>
        </w:rPr>
        <w:t>muestran que variables como la coordinación de proyectos o una formación dual básica influyen en m</w:t>
      </w:r>
      <w:r w:rsidRPr="000839CE">
        <w:rPr>
          <w:rFonts w:ascii="Candara" w:hAnsi="Candara"/>
          <w:sz w:val="22"/>
          <w:szCs w:val="20"/>
        </w:rPr>
        <w:t>anifesta</w:t>
      </w:r>
      <w:r w:rsidR="005775E4">
        <w:rPr>
          <w:rFonts w:ascii="Candara" w:hAnsi="Candara"/>
          <w:sz w:val="22"/>
          <w:szCs w:val="20"/>
        </w:rPr>
        <w:t>ciones como</w:t>
      </w:r>
      <w:r w:rsidRPr="000839CE">
        <w:rPr>
          <w:rFonts w:ascii="Candara" w:hAnsi="Candara"/>
          <w:sz w:val="22"/>
          <w:szCs w:val="20"/>
        </w:rPr>
        <w:t xml:space="preserve"> la necesidad de un cambio en los procesos de formación docente</w:t>
      </w:r>
      <w:r w:rsidR="00911560">
        <w:rPr>
          <w:rFonts w:ascii="Candara" w:hAnsi="Candara"/>
          <w:sz w:val="22"/>
          <w:szCs w:val="20"/>
        </w:rPr>
        <w:t xml:space="preserve">. Como conclusión se plantea </w:t>
      </w:r>
      <w:r w:rsidR="0066209A">
        <w:rPr>
          <w:rFonts w:ascii="Candara" w:hAnsi="Candara"/>
          <w:sz w:val="22"/>
          <w:szCs w:val="20"/>
        </w:rPr>
        <w:t xml:space="preserve">la gestación de </w:t>
      </w:r>
      <w:r w:rsidR="00911560">
        <w:rPr>
          <w:rFonts w:ascii="Candara" w:hAnsi="Candara"/>
          <w:sz w:val="22"/>
          <w:szCs w:val="20"/>
        </w:rPr>
        <w:t xml:space="preserve">un modelo formativo centrado en </w:t>
      </w:r>
      <w:r w:rsidRPr="000839CE">
        <w:rPr>
          <w:rFonts w:ascii="Candara" w:hAnsi="Candara"/>
          <w:sz w:val="22"/>
          <w:szCs w:val="20"/>
        </w:rPr>
        <w:t>el contexto educativo.</w:t>
      </w:r>
    </w:p>
    <w:p w:rsidR="007C61F6" w:rsidRPr="008F2711" w:rsidRDefault="007C61F6" w:rsidP="007C61F6">
      <w:pPr>
        <w:suppressAutoHyphens/>
        <w:spacing w:before="120" w:line="22" w:lineRule="atLeast"/>
        <w:jc w:val="both"/>
        <w:rPr>
          <w:rFonts w:ascii="Candara" w:hAnsi="Candara"/>
          <w:b/>
          <w:snapToGrid w:val="0"/>
          <w:sz w:val="22"/>
          <w:szCs w:val="20"/>
        </w:rPr>
      </w:pPr>
      <w:r w:rsidRPr="008F2711">
        <w:rPr>
          <w:rFonts w:ascii="Candara" w:hAnsi="Candara"/>
          <w:b/>
          <w:snapToGrid w:val="0"/>
          <w:sz w:val="22"/>
          <w:szCs w:val="20"/>
        </w:rPr>
        <w:t>Palabras clave</w:t>
      </w:r>
    </w:p>
    <w:p w:rsidR="00EA0350" w:rsidRPr="008F2711" w:rsidRDefault="000839CE" w:rsidP="007C61F6">
      <w:pPr>
        <w:suppressAutoHyphens/>
        <w:spacing w:before="120" w:line="22" w:lineRule="atLeast"/>
        <w:jc w:val="both"/>
        <w:rPr>
          <w:rFonts w:ascii="Candara" w:hAnsi="Candara"/>
          <w:sz w:val="22"/>
          <w:szCs w:val="20"/>
        </w:rPr>
      </w:pPr>
      <w:r>
        <w:rPr>
          <w:rFonts w:ascii="Candara" w:hAnsi="Candara"/>
          <w:sz w:val="22"/>
          <w:szCs w:val="20"/>
        </w:rPr>
        <w:t>Formación permanente; competencias básicas; educación primaria; innovación</w:t>
      </w:r>
      <w:r w:rsidR="00CD1010" w:rsidRPr="008F2711">
        <w:rPr>
          <w:rFonts w:ascii="Candara" w:hAnsi="Candara"/>
          <w:sz w:val="22"/>
          <w:szCs w:val="20"/>
        </w:rPr>
        <w:t>.</w:t>
      </w:r>
    </w:p>
    <w:p w:rsidR="00EA0350" w:rsidRPr="008F2711" w:rsidRDefault="00EA0350" w:rsidP="007C61F6">
      <w:pPr>
        <w:suppressAutoHyphens/>
        <w:spacing w:before="120" w:line="22" w:lineRule="atLeast"/>
        <w:jc w:val="both"/>
        <w:rPr>
          <w:rFonts w:ascii="Candara" w:hAnsi="Candara"/>
          <w:color w:val="000000"/>
          <w:sz w:val="22"/>
          <w:szCs w:val="20"/>
        </w:rPr>
      </w:pPr>
    </w:p>
    <w:p w:rsidR="00EA0350" w:rsidRPr="008F2711" w:rsidRDefault="00EA0350" w:rsidP="007C61F6">
      <w:pPr>
        <w:spacing w:before="120" w:line="22" w:lineRule="atLeast"/>
        <w:jc w:val="both"/>
        <w:rPr>
          <w:rFonts w:ascii="Candara" w:hAnsi="Candara"/>
          <w:sz w:val="22"/>
          <w:szCs w:val="20"/>
        </w:rPr>
      </w:pPr>
    </w:p>
    <w:p w:rsidR="001E65BF" w:rsidRPr="00F82FAB" w:rsidRDefault="00F82FAB" w:rsidP="001E65BF">
      <w:pPr>
        <w:spacing w:before="120" w:line="22" w:lineRule="atLeast"/>
        <w:rPr>
          <w:rFonts w:ascii="Candara" w:hAnsi="Candara"/>
          <w:sz w:val="32"/>
          <w:lang w:val="en-US"/>
        </w:rPr>
      </w:pPr>
      <w:proofErr w:type="gramStart"/>
      <w:r w:rsidRPr="00F82FAB">
        <w:rPr>
          <w:rFonts w:ascii="Candara" w:hAnsi="Candara"/>
          <w:sz w:val="32"/>
          <w:lang w:val="en-US"/>
        </w:rPr>
        <w:t xml:space="preserve">Training </w:t>
      </w:r>
      <w:r w:rsidR="00BD4AAB">
        <w:rPr>
          <w:rFonts w:ascii="Candara" w:hAnsi="Candara"/>
          <w:sz w:val="32"/>
          <w:lang w:val="en-US"/>
        </w:rPr>
        <w:t xml:space="preserve"> </w:t>
      </w:r>
      <w:r>
        <w:rPr>
          <w:rFonts w:ascii="Candara" w:hAnsi="Candara"/>
          <w:sz w:val="32"/>
          <w:lang w:val="en-US"/>
        </w:rPr>
        <w:t>teachers</w:t>
      </w:r>
      <w:proofErr w:type="gramEnd"/>
      <w:r>
        <w:rPr>
          <w:rFonts w:ascii="Candara" w:hAnsi="Candara"/>
          <w:sz w:val="32"/>
          <w:lang w:val="en-US"/>
        </w:rPr>
        <w:t xml:space="preserve"> in pr</w:t>
      </w:r>
      <w:r w:rsidRPr="00F82FAB">
        <w:rPr>
          <w:rFonts w:ascii="Candara" w:hAnsi="Candara"/>
          <w:sz w:val="32"/>
          <w:lang w:val="en-US"/>
        </w:rPr>
        <w:t xml:space="preserve">imary education </w:t>
      </w:r>
      <w:r>
        <w:rPr>
          <w:rFonts w:ascii="Candara" w:hAnsi="Candara"/>
          <w:sz w:val="32"/>
          <w:lang w:val="en-US"/>
        </w:rPr>
        <w:t>about based competences</w:t>
      </w:r>
    </w:p>
    <w:p w:rsidR="00D01A34" w:rsidRPr="00903AC7" w:rsidRDefault="00D01A34" w:rsidP="007C61F6">
      <w:pPr>
        <w:spacing w:before="120" w:line="22" w:lineRule="atLeast"/>
        <w:rPr>
          <w:rFonts w:ascii="Candara" w:hAnsi="Candara"/>
          <w:sz w:val="22"/>
          <w:szCs w:val="20"/>
          <w:lang w:val="en-GB"/>
        </w:rPr>
      </w:pPr>
    </w:p>
    <w:p w:rsidR="00761CAF" w:rsidRPr="00903AC7" w:rsidRDefault="00761CAF" w:rsidP="007C61F6">
      <w:pPr>
        <w:spacing w:before="120" w:line="22" w:lineRule="atLeast"/>
        <w:rPr>
          <w:rFonts w:ascii="Candara" w:hAnsi="Candara"/>
          <w:b/>
          <w:color w:val="E36C0A" w:themeColor="accent6" w:themeShade="BF"/>
          <w:szCs w:val="20"/>
          <w:lang w:val="en-GB"/>
        </w:rPr>
      </w:pPr>
      <w:r w:rsidRPr="00903AC7">
        <w:rPr>
          <w:rFonts w:ascii="Candara" w:hAnsi="Candara"/>
          <w:b/>
          <w:color w:val="E36C0A" w:themeColor="accent6" w:themeShade="BF"/>
          <w:szCs w:val="20"/>
          <w:lang w:val="en-GB"/>
        </w:rPr>
        <w:t>A</w:t>
      </w:r>
      <w:r w:rsidR="001E65BF" w:rsidRPr="00903AC7">
        <w:rPr>
          <w:rFonts w:ascii="Candara" w:hAnsi="Candara"/>
          <w:b/>
          <w:color w:val="E36C0A" w:themeColor="accent6" w:themeShade="BF"/>
          <w:szCs w:val="20"/>
          <w:lang w:val="en-GB"/>
        </w:rPr>
        <w:t>bstract</w:t>
      </w:r>
    </w:p>
    <w:p w:rsidR="00761CAF" w:rsidRPr="00F50AED" w:rsidRDefault="00F82FAB" w:rsidP="0004412E">
      <w:pPr>
        <w:suppressAutoHyphens/>
        <w:spacing w:before="120" w:line="22" w:lineRule="atLeast"/>
        <w:jc w:val="both"/>
        <w:rPr>
          <w:rFonts w:ascii="Candara" w:hAnsi="Candara"/>
          <w:sz w:val="22"/>
          <w:szCs w:val="20"/>
          <w:lang w:val="en-US"/>
        </w:rPr>
      </w:pPr>
      <w:r w:rsidRPr="00F82FAB">
        <w:rPr>
          <w:rFonts w:ascii="Candara" w:hAnsi="Candara"/>
          <w:sz w:val="22"/>
          <w:szCs w:val="20"/>
          <w:lang w:val="en-US"/>
        </w:rPr>
        <w:t xml:space="preserve">The aim of this paper is to show </w:t>
      </w:r>
      <w:r w:rsidR="00464237" w:rsidRPr="00464237">
        <w:rPr>
          <w:rFonts w:ascii="Candara" w:hAnsi="Candara"/>
          <w:sz w:val="22"/>
          <w:szCs w:val="20"/>
          <w:lang w:val="en-US"/>
        </w:rPr>
        <w:t xml:space="preserve">the positioning of Cordoba teachers </w:t>
      </w:r>
      <w:r w:rsidR="00464237">
        <w:rPr>
          <w:rFonts w:ascii="Candara" w:hAnsi="Candara"/>
          <w:sz w:val="22"/>
          <w:szCs w:val="20"/>
          <w:lang w:val="en-US"/>
        </w:rPr>
        <w:t>in front of</w:t>
      </w:r>
      <w:r w:rsidR="00464237" w:rsidRPr="00464237">
        <w:rPr>
          <w:rFonts w:ascii="Candara" w:hAnsi="Candara"/>
          <w:sz w:val="22"/>
          <w:szCs w:val="20"/>
          <w:lang w:val="en-US"/>
        </w:rPr>
        <w:t xml:space="preserve"> their own training </w:t>
      </w:r>
      <w:r w:rsidR="00464237">
        <w:rPr>
          <w:rFonts w:ascii="Candara" w:hAnsi="Candara"/>
          <w:sz w:val="22"/>
          <w:szCs w:val="20"/>
          <w:lang w:val="en-US"/>
        </w:rPr>
        <w:t xml:space="preserve">about key competences and </w:t>
      </w:r>
      <w:r w:rsidR="00464237" w:rsidRPr="00464237">
        <w:rPr>
          <w:rFonts w:ascii="Candara" w:hAnsi="Candara"/>
          <w:sz w:val="22"/>
          <w:szCs w:val="20"/>
          <w:lang w:val="en-US"/>
        </w:rPr>
        <w:t xml:space="preserve">aspects that define a new training model, as well as </w:t>
      </w:r>
      <w:r w:rsidR="00464237">
        <w:rPr>
          <w:rFonts w:ascii="Candara" w:hAnsi="Candara"/>
          <w:sz w:val="22"/>
          <w:szCs w:val="20"/>
          <w:lang w:val="en-US"/>
        </w:rPr>
        <w:t>to know</w:t>
      </w:r>
      <w:r w:rsidR="00464237" w:rsidRPr="00464237">
        <w:rPr>
          <w:rFonts w:ascii="Candara" w:hAnsi="Candara"/>
          <w:sz w:val="22"/>
          <w:szCs w:val="20"/>
          <w:lang w:val="en-US"/>
        </w:rPr>
        <w:t xml:space="preserve"> if your professional profile conditions such positioning. The research is based on an empirical and descriptive design. Participants were 245 prima</w:t>
      </w:r>
      <w:r w:rsidR="00464237">
        <w:rPr>
          <w:rFonts w:ascii="Candara" w:hAnsi="Candara"/>
          <w:sz w:val="22"/>
          <w:szCs w:val="20"/>
          <w:lang w:val="en-US"/>
        </w:rPr>
        <w:t>ry school teachers from Córdoba.</w:t>
      </w:r>
      <w:r w:rsidR="00464237" w:rsidRPr="00464237">
        <w:rPr>
          <w:rFonts w:ascii="Candara" w:hAnsi="Candara"/>
          <w:sz w:val="22"/>
          <w:szCs w:val="20"/>
          <w:lang w:val="en-US"/>
        </w:rPr>
        <w:t xml:space="preserve"> </w:t>
      </w:r>
      <w:r w:rsidR="00464237">
        <w:rPr>
          <w:rFonts w:ascii="Candara" w:hAnsi="Candara"/>
          <w:sz w:val="22"/>
          <w:szCs w:val="20"/>
          <w:lang w:val="en-US"/>
        </w:rPr>
        <w:t>A</w:t>
      </w:r>
      <w:r w:rsidR="00464237" w:rsidRPr="00464237">
        <w:rPr>
          <w:rFonts w:ascii="Candara" w:hAnsi="Candara"/>
          <w:sz w:val="22"/>
          <w:szCs w:val="20"/>
          <w:lang w:val="en-US"/>
        </w:rPr>
        <w:t xml:space="preserve"> questionnaire was </w:t>
      </w:r>
      <w:r w:rsidR="00464237">
        <w:rPr>
          <w:rFonts w:ascii="Candara" w:hAnsi="Candara"/>
          <w:sz w:val="22"/>
          <w:szCs w:val="20"/>
          <w:lang w:val="en-US"/>
        </w:rPr>
        <w:t>developed ad hoc for this study</w:t>
      </w:r>
      <w:r w:rsidR="00464237" w:rsidRPr="00464237">
        <w:rPr>
          <w:rFonts w:ascii="Candara" w:hAnsi="Candara"/>
          <w:sz w:val="22"/>
          <w:szCs w:val="20"/>
          <w:lang w:val="en-US"/>
        </w:rPr>
        <w:t xml:space="preserve">. </w:t>
      </w:r>
      <w:proofErr w:type="gramStart"/>
      <w:r w:rsidR="00464237">
        <w:rPr>
          <w:rFonts w:ascii="Candara" w:hAnsi="Candara"/>
          <w:sz w:val="22"/>
          <w:szCs w:val="20"/>
          <w:lang w:val="en-US"/>
        </w:rPr>
        <w:t>R</w:t>
      </w:r>
      <w:r w:rsidR="00464237" w:rsidRPr="00464237">
        <w:rPr>
          <w:rFonts w:ascii="Candara" w:hAnsi="Candara"/>
          <w:sz w:val="22"/>
          <w:szCs w:val="20"/>
          <w:lang w:val="en-US"/>
        </w:rPr>
        <w:t xml:space="preserve">esults show that </w:t>
      </w:r>
      <w:r w:rsidR="00464237">
        <w:rPr>
          <w:rFonts w:ascii="Candara" w:hAnsi="Candara"/>
          <w:sz w:val="22"/>
          <w:szCs w:val="20"/>
          <w:lang w:val="en-US"/>
        </w:rPr>
        <w:t xml:space="preserve">coordinate a </w:t>
      </w:r>
      <w:r w:rsidR="00464237" w:rsidRPr="00464237">
        <w:rPr>
          <w:rFonts w:ascii="Candara" w:hAnsi="Candara"/>
          <w:sz w:val="22"/>
          <w:szCs w:val="20"/>
          <w:lang w:val="en-US"/>
        </w:rPr>
        <w:t xml:space="preserve">project </w:t>
      </w:r>
      <w:r w:rsidR="00464237">
        <w:rPr>
          <w:rFonts w:ascii="Candara" w:hAnsi="Candara"/>
          <w:sz w:val="22"/>
          <w:szCs w:val="20"/>
          <w:lang w:val="en-US"/>
        </w:rPr>
        <w:t>or have</w:t>
      </w:r>
      <w:r w:rsidR="00464237" w:rsidRPr="00464237">
        <w:rPr>
          <w:rFonts w:ascii="Candara" w:hAnsi="Candara"/>
          <w:sz w:val="22"/>
          <w:szCs w:val="20"/>
          <w:lang w:val="en-US"/>
        </w:rPr>
        <w:t xml:space="preserve"> a dual basic training influence the need for a change in the </w:t>
      </w:r>
      <w:r w:rsidR="00464237" w:rsidRPr="00464237">
        <w:rPr>
          <w:rFonts w:ascii="Candara" w:hAnsi="Candara"/>
          <w:sz w:val="22"/>
          <w:szCs w:val="20"/>
          <w:lang w:val="en-US"/>
        </w:rPr>
        <w:lastRenderedPageBreak/>
        <w:t xml:space="preserve">processes of teacher </w:t>
      </w:r>
      <w:r w:rsidR="00464237">
        <w:rPr>
          <w:rFonts w:ascii="Candara" w:hAnsi="Candara"/>
          <w:sz w:val="22"/>
          <w:szCs w:val="20"/>
          <w:lang w:val="en-US"/>
        </w:rPr>
        <w:t>training</w:t>
      </w:r>
      <w:r w:rsidR="00464237" w:rsidRPr="00464237">
        <w:rPr>
          <w:rFonts w:ascii="Candara" w:hAnsi="Candara"/>
          <w:sz w:val="22"/>
          <w:szCs w:val="20"/>
          <w:lang w:val="en-US"/>
        </w:rPr>
        <w:t>.</w:t>
      </w:r>
      <w:proofErr w:type="gramEnd"/>
      <w:r w:rsidR="00464237" w:rsidRPr="00464237">
        <w:rPr>
          <w:rFonts w:ascii="Candara" w:hAnsi="Candara"/>
          <w:sz w:val="22"/>
          <w:szCs w:val="20"/>
          <w:lang w:val="en-US"/>
        </w:rPr>
        <w:t xml:space="preserve"> In conclusion</w:t>
      </w:r>
      <w:r w:rsidR="00464237">
        <w:rPr>
          <w:rFonts w:ascii="Candara" w:hAnsi="Candara"/>
          <w:sz w:val="22"/>
          <w:szCs w:val="20"/>
          <w:lang w:val="en-US"/>
        </w:rPr>
        <w:t xml:space="preserve">, it is necessary </w:t>
      </w:r>
      <w:r w:rsidR="00464237" w:rsidRPr="00464237">
        <w:rPr>
          <w:rFonts w:ascii="Candara" w:hAnsi="Candara"/>
          <w:sz w:val="22"/>
          <w:szCs w:val="20"/>
          <w:lang w:val="en-US"/>
        </w:rPr>
        <w:t xml:space="preserve">a training </w:t>
      </w:r>
      <w:r w:rsidR="00464237">
        <w:rPr>
          <w:rFonts w:ascii="Candara" w:hAnsi="Candara"/>
          <w:sz w:val="22"/>
          <w:szCs w:val="20"/>
          <w:lang w:val="en-US"/>
        </w:rPr>
        <w:t xml:space="preserve">teacher </w:t>
      </w:r>
      <w:r w:rsidR="00464237" w:rsidRPr="00464237">
        <w:rPr>
          <w:rFonts w:ascii="Candara" w:hAnsi="Candara"/>
          <w:sz w:val="22"/>
          <w:szCs w:val="20"/>
          <w:lang w:val="en-US"/>
        </w:rPr>
        <w:t>model fo</w:t>
      </w:r>
      <w:r w:rsidR="00464237">
        <w:rPr>
          <w:rFonts w:ascii="Candara" w:hAnsi="Candara"/>
          <w:sz w:val="22"/>
          <w:szCs w:val="20"/>
          <w:lang w:val="en-US"/>
        </w:rPr>
        <w:t>cused on the educational context</w:t>
      </w:r>
      <w:r w:rsidR="00464237" w:rsidRPr="00464237">
        <w:rPr>
          <w:rFonts w:ascii="Candara" w:hAnsi="Candara"/>
          <w:sz w:val="22"/>
          <w:szCs w:val="20"/>
          <w:lang w:val="en-US"/>
        </w:rPr>
        <w:t>.</w:t>
      </w:r>
      <w:r w:rsidR="00464237">
        <w:rPr>
          <w:rFonts w:ascii="Candara" w:hAnsi="Candara"/>
          <w:sz w:val="22"/>
          <w:szCs w:val="20"/>
          <w:lang w:val="en-US"/>
        </w:rPr>
        <w:t xml:space="preserve"> </w:t>
      </w:r>
    </w:p>
    <w:p w:rsidR="001E65BF" w:rsidRPr="00F82FAB" w:rsidRDefault="00761CAF" w:rsidP="007C61F6">
      <w:pPr>
        <w:spacing w:before="120" w:line="22" w:lineRule="atLeast"/>
        <w:jc w:val="both"/>
        <w:rPr>
          <w:rFonts w:ascii="Candara" w:hAnsi="Candara"/>
          <w:b/>
          <w:sz w:val="20"/>
          <w:szCs w:val="20"/>
          <w:lang w:val="en-GB"/>
        </w:rPr>
      </w:pPr>
      <w:r w:rsidRPr="00F82FAB">
        <w:rPr>
          <w:rFonts w:ascii="Candara" w:hAnsi="Candara"/>
          <w:b/>
          <w:sz w:val="20"/>
          <w:szCs w:val="20"/>
          <w:lang w:val="en-GB"/>
        </w:rPr>
        <w:t>K</w:t>
      </w:r>
      <w:r w:rsidR="001E65BF" w:rsidRPr="00F82FAB">
        <w:rPr>
          <w:rFonts w:ascii="Candara" w:hAnsi="Candara"/>
          <w:b/>
          <w:sz w:val="20"/>
          <w:szCs w:val="20"/>
          <w:lang w:val="en-GB"/>
        </w:rPr>
        <w:t>ey words</w:t>
      </w:r>
    </w:p>
    <w:p w:rsidR="00D01A34" w:rsidRPr="008F2711" w:rsidRDefault="00F82FAB" w:rsidP="007C61F6">
      <w:pPr>
        <w:spacing w:before="120" w:line="22" w:lineRule="atLeast"/>
        <w:jc w:val="both"/>
        <w:rPr>
          <w:rFonts w:ascii="Candara" w:hAnsi="Candara" w:cs="Arial"/>
          <w:sz w:val="22"/>
          <w:szCs w:val="20"/>
          <w:lang w:val="en"/>
        </w:rPr>
      </w:pPr>
      <w:proofErr w:type="gramStart"/>
      <w:r>
        <w:rPr>
          <w:rFonts w:ascii="Candara" w:hAnsi="Candara"/>
          <w:sz w:val="22"/>
          <w:szCs w:val="20"/>
          <w:lang w:val="en-GB"/>
        </w:rPr>
        <w:t>Based competences; lifelong learning; primary education; innovation</w:t>
      </w:r>
      <w:r w:rsidR="00F96E50" w:rsidRPr="008F2711">
        <w:rPr>
          <w:rFonts w:ascii="Candara" w:hAnsi="Candara"/>
          <w:sz w:val="22"/>
          <w:szCs w:val="20"/>
          <w:lang w:val="en-GB"/>
        </w:rPr>
        <w:t>.</w:t>
      </w:r>
      <w:proofErr w:type="gramEnd"/>
    </w:p>
    <w:p w:rsidR="00862B70" w:rsidRDefault="00862B70" w:rsidP="007C61F6">
      <w:pPr>
        <w:spacing w:before="120" w:line="22" w:lineRule="atLeast"/>
        <w:rPr>
          <w:rFonts w:ascii="Candara" w:hAnsi="Candara" w:cs="Arial"/>
          <w:bCs/>
          <w:sz w:val="20"/>
          <w:szCs w:val="20"/>
          <w:lang w:val="en-GB"/>
        </w:rPr>
      </w:pPr>
    </w:p>
    <w:p w:rsidR="00FB0320" w:rsidRPr="00F50AED" w:rsidRDefault="00FB0320" w:rsidP="000F3C92">
      <w:pPr>
        <w:pStyle w:val="Textoindependiente"/>
        <w:spacing w:line="22" w:lineRule="atLeast"/>
        <w:rPr>
          <w:rFonts w:ascii="Candara" w:hAnsi="Candara"/>
          <w:b/>
          <w:color w:val="E36C0A" w:themeColor="accent6" w:themeShade="BF"/>
          <w:szCs w:val="20"/>
        </w:rPr>
      </w:pPr>
      <w:r w:rsidRPr="005B7C63">
        <w:rPr>
          <w:rFonts w:ascii="Candara" w:hAnsi="Candara"/>
          <w:b/>
          <w:color w:val="E36C0A" w:themeColor="accent6" w:themeShade="BF"/>
          <w:sz w:val="28"/>
          <w:szCs w:val="20"/>
        </w:rPr>
        <w:t>Introducción</w:t>
      </w:r>
    </w:p>
    <w:p w:rsidR="00CD5718" w:rsidRDefault="00A75F3D" w:rsidP="000F3C92">
      <w:pPr>
        <w:spacing w:before="120" w:after="120" w:line="22" w:lineRule="atLeast"/>
        <w:jc w:val="both"/>
        <w:rPr>
          <w:rFonts w:ascii="Candara" w:hAnsi="Candara"/>
          <w:sz w:val="22"/>
          <w:szCs w:val="20"/>
        </w:rPr>
      </w:pPr>
      <w:r>
        <w:rPr>
          <w:rFonts w:ascii="Candara" w:hAnsi="Candara"/>
          <w:sz w:val="22"/>
          <w:szCs w:val="20"/>
        </w:rPr>
        <w:t>N</w:t>
      </w:r>
      <w:r w:rsidR="00AC4508" w:rsidRPr="00AC4508">
        <w:rPr>
          <w:rFonts w:ascii="Candara" w:hAnsi="Candara"/>
          <w:sz w:val="22"/>
          <w:szCs w:val="20"/>
        </w:rPr>
        <w:t>os encontramos en plena reordenación de los sistemas educativos, debido en esencia a las transformaciones que ha supuesto la sociedad del conocimiento, la integración de saberes complejos o la necesidad de dar respuesta a una sociedad en continuo cambio que exige trabajadores y ciudadanos productivos y multifuncionales</w:t>
      </w:r>
      <w:r w:rsidR="008C4092">
        <w:rPr>
          <w:rFonts w:ascii="Candara" w:hAnsi="Candara"/>
          <w:sz w:val="22"/>
          <w:szCs w:val="20"/>
        </w:rPr>
        <w:t xml:space="preserve"> (</w:t>
      </w:r>
      <w:r w:rsidR="008B4B87">
        <w:rPr>
          <w:rFonts w:ascii="Candara" w:hAnsi="Candara"/>
          <w:sz w:val="22"/>
          <w:szCs w:val="20"/>
        </w:rPr>
        <w:t xml:space="preserve">Pérez &amp; </w:t>
      </w:r>
      <w:proofErr w:type="spellStart"/>
      <w:r w:rsidR="008B4B87" w:rsidRPr="008B4B87">
        <w:rPr>
          <w:rFonts w:ascii="Candara" w:hAnsi="Candara"/>
          <w:sz w:val="22"/>
          <w:szCs w:val="20"/>
        </w:rPr>
        <w:t>Gonçalves</w:t>
      </w:r>
      <w:proofErr w:type="spellEnd"/>
      <w:r w:rsidR="008B4B87">
        <w:rPr>
          <w:rFonts w:ascii="Candara" w:hAnsi="Candara"/>
          <w:sz w:val="22"/>
          <w:szCs w:val="20"/>
        </w:rPr>
        <w:t>, 2013;</w:t>
      </w:r>
      <w:r w:rsidR="008B4B87" w:rsidRPr="008B4B87">
        <w:rPr>
          <w:rFonts w:ascii="Candara" w:hAnsi="Candara"/>
          <w:sz w:val="22"/>
          <w:szCs w:val="20"/>
        </w:rPr>
        <w:t xml:space="preserve"> </w:t>
      </w:r>
      <w:proofErr w:type="spellStart"/>
      <w:r w:rsidR="008C4092">
        <w:rPr>
          <w:rFonts w:ascii="Candara" w:hAnsi="Candara"/>
          <w:sz w:val="22"/>
          <w:szCs w:val="20"/>
        </w:rPr>
        <w:t>Santoveña</w:t>
      </w:r>
      <w:proofErr w:type="spellEnd"/>
      <w:r w:rsidR="008C4092">
        <w:rPr>
          <w:rFonts w:ascii="Candara" w:hAnsi="Candara"/>
          <w:sz w:val="22"/>
          <w:szCs w:val="20"/>
        </w:rPr>
        <w:t>, 2012)</w:t>
      </w:r>
      <w:r w:rsidR="00AC4508" w:rsidRPr="00AC4508">
        <w:rPr>
          <w:rFonts w:ascii="Candara" w:hAnsi="Candara"/>
          <w:sz w:val="22"/>
          <w:szCs w:val="20"/>
        </w:rPr>
        <w:t>. Estos nuevos requerimientos se traducen en una preocupación por la educación que reciben los ciudadanos del mañana, por ello en el ámbito internacional se han adoptado decisiones tendentes a fortalecer un diseño educativo sustentado en el desarrollo de competencias.</w:t>
      </w:r>
      <w:r>
        <w:rPr>
          <w:rFonts w:ascii="Candara" w:hAnsi="Candara"/>
          <w:sz w:val="22"/>
          <w:szCs w:val="20"/>
        </w:rPr>
        <w:t xml:space="preserve"> </w:t>
      </w:r>
    </w:p>
    <w:p w:rsidR="000C6053" w:rsidRPr="000C6053" w:rsidRDefault="00A75F3D" w:rsidP="000F3C92">
      <w:pPr>
        <w:spacing w:before="120" w:after="120" w:line="22" w:lineRule="atLeast"/>
        <w:jc w:val="both"/>
        <w:rPr>
          <w:rFonts w:ascii="Candara" w:hAnsi="Candara"/>
          <w:sz w:val="22"/>
          <w:szCs w:val="20"/>
        </w:rPr>
      </w:pPr>
      <w:r>
        <w:rPr>
          <w:rFonts w:ascii="Candara" w:hAnsi="Candara"/>
          <w:sz w:val="22"/>
          <w:szCs w:val="20"/>
        </w:rPr>
        <w:t xml:space="preserve">En España, </w:t>
      </w:r>
      <w:r w:rsidR="00CD5718">
        <w:rPr>
          <w:rFonts w:ascii="Candara" w:hAnsi="Candara"/>
          <w:sz w:val="22"/>
          <w:szCs w:val="20"/>
        </w:rPr>
        <w:t>p</w:t>
      </w:r>
      <w:r w:rsidR="000C6053" w:rsidRPr="000C6053">
        <w:rPr>
          <w:rFonts w:ascii="Candara" w:hAnsi="Candara"/>
          <w:sz w:val="22"/>
          <w:szCs w:val="20"/>
        </w:rPr>
        <w:t xml:space="preserve">rofesorado, alumnado y familia se han visto inmersos en un cambio legislativo, el iniciado con la publicación de la </w:t>
      </w:r>
      <w:r w:rsidR="00CD5718">
        <w:rPr>
          <w:rFonts w:ascii="Candara" w:hAnsi="Candara"/>
          <w:sz w:val="22"/>
          <w:szCs w:val="20"/>
        </w:rPr>
        <w:t xml:space="preserve">Ley Orgánica </w:t>
      </w:r>
      <w:r w:rsidR="00CD5718" w:rsidRPr="000C6053">
        <w:rPr>
          <w:rFonts w:ascii="Candara" w:hAnsi="Candara"/>
          <w:sz w:val="22"/>
          <w:szCs w:val="20"/>
        </w:rPr>
        <w:t xml:space="preserve">2/2006, de 3 de mayo, </w:t>
      </w:r>
      <w:r w:rsidR="00CD5718">
        <w:rPr>
          <w:rFonts w:ascii="Candara" w:hAnsi="Candara"/>
          <w:sz w:val="22"/>
          <w:szCs w:val="20"/>
        </w:rPr>
        <w:t>de Educación (LOE, 2006)</w:t>
      </w:r>
      <w:r w:rsidR="000C6053" w:rsidRPr="000C6053">
        <w:rPr>
          <w:rFonts w:ascii="Candara" w:hAnsi="Candara"/>
          <w:sz w:val="22"/>
          <w:szCs w:val="20"/>
        </w:rPr>
        <w:t>, cuya finalidad e</w:t>
      </w:r>
      <w:r w:rsidR="00A9046C">
        <w:rPr>
          <w:rFonts w:ascii="Candara" w:hAnsi="Candara"/>
          <w:sz w:val="22"/>
          <w:szCs w:val="20"/>
        </w:rPr>
        <w:t>ra</w:t>
      </w:r>
      <w:r w:rsidR="000C6053" w:rsidRPr="000C6053">
        <w:rPr>
          <w:rFonts w:ascii="Candara" w:hAnsi="Candara"/>
          <w:sz w:val="22"/>
          <w:szCs w:val="20"/>
        </w:rPr>
        <w:t xml:space="preserve"> ofrecer una educación capaz de responder a las cambiantes necesidades y demandas de las personas y los grupos sociales, al tiempo que comprometerse con los objetivos educativos definidos por la Unión Europea para los próximos años, entre ellos, mejorar lo</w:t>
      </w:r>
      <w:r w:rsidR="00574453">
        <w:rPr>
          <w:rFonts w:ascii="Candara" w:hAnsi="Candara"/>
          <w:sz w:val="22"/>
          <w:szCs w:val="20"/>
        </w:rPr>
        <w:t xml:space="preserve">s niveles educativos españoles </w:t>
      </w:r>
      <w:r w:rsidR="000C6053" w:rsidRPr="000C6053">
        <w:rPr>
          <w:rFonts w:ascii="Candara" w:hAnsi="Candara"/>
          <w:sz w:val="22"/>
          <w:szCs w:val="20"/>
        </w:rPr>
        <w:t>y responder a las exigencias económicas internacionales (</w:t>
      </w:r>
      <w:proofErr w:type="spellStart"/>
      <w:r w:rsidR="000C6053" w:rsidRPr="000C6053">
        <w:rPr>
          <w:rFonts w:ascii="Candara" w:hAnsi="Candara"/>
          <w:sz w:val="22"/>
          <w:szCs w:val="20"/>
        </w:rPr>
        <w:t>Tchibozo</w:t>
      </w:r>
      <w:proofErr w:type="spellEnd"/>
      <w:r w:rsidR="000C6053" w:rsidRPr="000C6053">
        <w:rPr>
          <w:rFonts w:ascii="Candara" w:hAnsi="Candara"/>
          <w:sz w:val="22"/>
          <w:szCs w:val="20"/>
        </w:rPr>
        <w:t>, 2011). Para superar este reto se propuso la inclusión de las competencias básicas en el currículum escolar, unas competencias que, según De la Orden (2011), encuentran un origen próximo en la reforma de la capacitación inicial de los maestros en Estados Unidos y en la renovación de la formación profesional en diversas partes del mundo.</w:t>
      </w:r>
    </w:p>
    <w:p w:rsidR="000C6053" w:rsidRPr="000C6053" w:rsidRDefault="000C6053" w:rsidP="000F3C92">
      <w:pPr>
        <w:spacing w:before="120" w:after="120" w:line="22" w:lineRule="atLeast"/>
        <w:jc w:val="both"/>
        <w:rPr>
          <w:rFonts w:ascii="Candara" w:hAnsi="Candara"/>
          <w:sz w:val="22"/>
          <w:szCs w:val="20"/>
        </w:rPr>
      </w:pPr>
      <w:r w:rsidRPr="000C6053">
        <w:rPr>
          <w:rFonts w:ascii="Candara" w:hAnsi="Candara"/>
          <w:sz w:val="22"/>
          <w:szCs w:val="20"/>
        </w:rPr>
        <w:t xml:space="preserve">Por su parte, Carabaña (2011, </w:t>
      </w:r>
      <w:r w:rsidR="00A9046C">
        <w:rPr>
          <w:rFonts w:ascii="Candara" w:hAnsi="Candara"/>
          <w:sz w:val="22"/>
          <w:szCs w:val="20"/>
        </w:rPr>
        <w:t>p.</w:t>
      </w:r>
      <w:r w:rsidRPr="000C6053">
        <w:rPr>
          <w:rFonts w:ascii="Candara" w:hAnsi="Candara"/>
          <w:sz w:val="22"/>
          <w:szCs w:val="20"/>
        </w:rPr>
        <w:t xml:space="preserve">21) manifiesta que “la idea de competencia  y de su relevancia para la enseñanza se adapta mejor a la formación profesional que a la enseñanza general. La diferencia es que en aquella partimos de algo definido, el puesto de trabajo, mientras que en la enseñanza general partimos de algo indefinido, -la vida-”. Quizás esta situación haya contribuido a encontrar más de cien definiciones del término “competencia”, incluida la propuesta por PISA (2008, </w:t>
      </w:r>
      <w:r w:rsidR="00A9046C">
        <w:rPr>
          <w:rFonts w:ascii="Candara" w:hAnsi="Candara"/>
          <w:sz w:val="22"/>
          <w:szCs w:val="20"/>
        </w:rPr>
        <w:t>p.</w:t>
      </w:r>
      <w:r w:rsidRPr="000C6053">
        <w:rPr>
          <w:rFonts w:ascii="Candara" w:hAnsi="Candara"/>
          <w:sz w:val="22"/>
          <w:szCs w:val="20"/>
        </w:rPr>
        <w:t xml:space="preserve">18) “una combinación de destrezas, conocimientos y actitudes” o la inicial elaborada por los responsables del Proyecto </w:t>
      </w:r>
      <w:proofErr w:type="spellStart"/>
      <w:r w:rsidRPr="000C6053">
        <w:rPr>
          <w:rFonts w:ascii="Candara" w:hAnsi="Candara"/>
          <w:sz w:val="22"/>
          <w:szCs w:val="20"/>
        </w:rPr>
        <w:t>DeSeCo</w:t>
      </w:r>
      <w:proofErr w:type="spellEnd"/>
      <w:r w:rsidRPr="000C6053">
        <w:rPr>
          <w:rFonts w:ascii="Candara" w:hAnsi="Candara"/>
          <w:sz w:val="22"/>
          <w:szCs w:val="20"/>
        </w:rPr>
        <w:t xml:space="preserve"> (</w:t>
      </w:r>
      <w:proofErr w:type="spellStart"/>
      <w:r w:rsidRPr="000C6053">
        <w:rPr>
          <w:rFonts w:ascii="Candara" w:hAnsi="Candara"/>
          <w:sz w:val="22"/>
          <w:szCs w:val="20"/>
        </w:rPr>
        <w:t>Definition</w:t>
      </w:r>
      <w:proofErr w:type="spellEnd"/>
      <w:r w:rsidRPr="000C6053">
        <w:rPr>
          <w:rFonts w:ascii="Candara" w:hAnsi="Candara"/>
          <w:sz w:val="22"/>
          <w:szCs w:val="20"/>
        </w:rPr>
        <w:t xml:space="preserve"> and </w:t>
      </w:r>
      <w:proofErr w:type="spellStart"/>
      <w:r w:rsidRPr="000C6053">
        <w:rPr>
          <w:rFonts w:ascii="Candara" w:hAnsi="Candara"/>
          <w:sz w:val="22"/>
          <w:szCs w:val="20"/>
        </w:rPr>
        <w:t>Selection</w:t>
      </w:r>
      <w:proofErr w:type="spellEnd"/>
      <w:r w:rsidRPr="000C6053">
        <w:rPr>
          <w:rFonts w:ascii="Candara" w:hAnsi="Candara"/>
          <w:sz w:val="22"/>
          <w:szCs w:val="20"/>
        </w:rPr>
        <w:t xml:space="preserve"> of </w:t>
      </w:r>
      <w:proofErr w:type="spellStart"/>
      <w:r w:rsidRPr="000C6053">
        <w:rPr>
          <w:rFonts w:ascii="Candara" w:hAnsi="Candara"/>
          <w:sz w:val="22"/>
          <w:szCs w:val="20"/>
        </w:rPr>
        <w:t>Competencies</w:t>
      </w:r>
      <w:proofErr w:type="spellEnd"/>
      <w:r w:rsidRPr="000C6053">
        <w:rPr>
          <w:rFonts w:ascii="Candara" w:hAnsi="Candara"/>
          <w:sz w:val="22"/>
          <w:szCs w:val="20"/>
        </w:rPr>
        <w:t>):</w:t>
      </w:r>
    </w:p>
    <w:p w:rsidR="000C6053" w:rsidRPr="000C6053" w:rsidRDefault="000C6053" w:rsidP="000F3C92">
      <w:pPr>
        <w:spacing w:before="120" w:after="120" w:line="22" w:lineRule="atLeast"/>
        <w:ind w:left="709"/>
        <w:jc w:val="both"/>
        <w:rPr>
          <w:rFonts w:ascii="Candara" w:hAnsi="Candara"/>
          <w:sz w:val="22"/>
          <w:szCs w:val="20"/>
        </w:rPr>
      </w:pPr>
      <w:r w:rsidRPr="000C6053">
        <w:rPr>
          <w:rFonts w:ascii="Candara" w:hAnsi="Candara"/>
          <w:sz w:val="22"/>
          <w:szCs w:val="20"/>
        </w:rPr>
        <w:t>Vista desde fuera una competencia puede ser definida como la habilidad que permite superar las demandas sociales o individuales, desarrollar una actividad, o una tarea. Vista desde dentro, cada competencia es construida como una combinación de habilidades prácticas y cognitivas, conocimiento (incluyendo conocimiento tácito), motivación, valores, actitudes, emociones y otros componentes conductuales y sociales que hacen posible la realización de una determinada acción (OCDE-</w:t>
      </w:r>
      <w:proofErr w:type="spellStart"/>
      <w:r w:rsidRPr="000C6053">
        <w:rPr>
          <w:rFonts w:ascii="Candara" w:hAnsi="Candara"/>
          <w:sz w:val="22"/>
          <w:szCs w:val="20"/>
        </w:rPr>
        <w:t>DeSeCo</w:t>
      </w:r>
      <w:proofErr w:type="spellEnd"/>
      <w:r w:rsidRPr="000C6053">
        <w:rPr>
          <w:rFonts w:ascii="Candara" w:hAnsi="Candara"/>
          <w:sz w:val="22"/>
          <w:szCs w:val="20"/>
        </w:rPr>
        <w:t xml:space="preserve">, 2002, </w:t>
      </w:r>
      <w:r w:rsidR="00A9046C">
        <w:rPr>
          <w:rFonts w:ascii="Candara" w:hAnsi="Candara"/>
          <w:sz w:val="22"/>
          <w:szCs w:val="20"/>
        </w:rPr>
        <w:t>p.</w:t>
      </w:r>
      <w:r w:rsidRPr="000C6053">
        <w:rPr>
          <w:rFonts w:ascii="Candara" w:hAnsi="Candara"/>
          <w:sz w:val="22"/>
          <w:szCs w:val="20"/>
        </w:rPr>
        <w:t>8).</w:t>
      </w:r>
    </w:p>
    <w:p w:rsidR="000C6053" w:rsidRPr="000C6053" w:rsidRDefault="000C6053" w:rsidP="000F3C92">
      <w:pPr>
        <w:spacing w:before="120" w:after="120" w:line="22" w:lineRule="atLeast"/>
        <w:jc w:val="both"/>
        <w:rPr>
          <w:rFonts w:ascii="Candara" w:hAnsi="Candara"/>
          <w:sz w:val="22"/>
          <w:szCs w:val="20"/>
        </w:rPr>
      </w:pPr>
      <w:r w:rsidRPr="000C6053">
        <w:rPr>
          <w:rFonts w:ascii="Candara" w:hAnsi="Candara"/>
          <w:sz w:val="22"/>
          <w:szCs w:val="20"/>
        </w:rPr>
        <w:t xml:space="preserve">En todas las definiciones </w:t>
      </w:r>
      <w:r w:rsidR="00CD5718">
        <w:rPr>
          <w:rFonts w:ascii="Candara" w:hAnsi="Candara"/>
          <w:sz w:val="22"/>
          <w:szCs w:val="20"/>
        </w:rPr>
        <w:t xml:space="preserve">analizadas </w:t>
      </w:r>
      <w:r w:rsidRPr="000C6053">
        <w:rPr>
          <w:rFonts w:ascii="Candara" w:hAnsi="Candara"/>
          <w:sz w:val="22"/>
          <w:szCs w:val="20"/>
        </w:rPr>
        <w:t>se manifiesta la necesidad de aplicación de los conocimientos y destrezas. De este modo, el alumnado de enseñanza obligatoria tendrá que movilizar a lo largo de su escolarización obligatoria distintas competencias básicas: competencia en comunicación lingüística; matemática; competencia en el conocimiento e interacción con el mundo físico y social; cultural y artística; social y ciudadana; tratamiento de la información y competencia digital; aprender a aprender y autonomía e iniciativa personal. Su incorporación al currícul</w:t>
      </w:r>
      <w:r w:rsidR="00FA7DE8">
        <w:rPr>
          <w:rFonts w:ascii="Candara" w:hAnsi="Candara"/>
          <w:sz w:val="22"/>
          <w:szCs w:val="20"/>
        </w:rPr>
        <w:t>o</w:t>
      </w:r>
      <w:r w:rsidRPr="000C6053">
        <w:rPr>
          <w:rFonts w:ascii="Candara" w:hAnsi="Candara"/>
          <w:sz w:val="22"/>
          <w:szCs w:val="20"/>
        </w:rPr>
        <w:t xml:space="preserve"> implica centrarse en aquellos aprendizajes </w:t>
      </w:r>
      <w:r w:rsidRPr="000C6053">
        <w:rPr>
          <w:rFonts w:ascii="Candara" w:hAnsi="Candara"/>
          <w:sz w:val="22"/>
          <w:szCs w:val="20"/>
        </w:rPr>
        <w:lastRenderedPageBreak/>
        <w:t xml:space="preserve">considerados imprescindibles desde una perspectiva integradora y orientada a la aplicación de los saberes adquiridos, por ello las competencias se consideran básicas. </w:t>
      </w:r>
    </w:p>
    <w:p w:rsidR="000C6053" w:rsidRPr="000C6053" w:rsidRDefault="00CD5718" w:rsidP="000F3C92">
      <w:pPr>
        <w:spacing w:before="120" w:after="120" w:line="22" w:lineRule="atLeast"/>
        <w:jc w:val="both"/>
        <w:rPr>
          <w:rFonts w:ascii="Candara" w:hAnsi="Candara"/>
          <w:sz w:val="22"/>
          <w:szCs w:val="20"/>
        </w:rPr>
      </w:pPr>
      <w:r>
        <w:rPr>
          <w:rFonts w:ascii="Candara" w:hAnsi="Candara"/>
          <w:sz w:val="22"/>
          <w:szCs w:val="20"/>
        </w:rPr>
        <w:t>L</w:t>
      </w:r>
      <w:r w:rsidR="000C6053" w:rsidRPr="000C6053">
        <w:rPr>
          <w:rFonts w:ascii="Candara" w:hAnsi="Candara"/>
          <w:sz w:val="22"/>
          <w:szCs w:val="20"/>
        </w:rPr>
        <w:t xml:space="preserve">as competencias exigen ser definidas en dos ámbitos: semántico y operativo. Desde una perspectiva semántica, se han constatado múltiples definiciones del término. Sin embargo, no sucede del mismo modo con su definición operativa, </w:t>
      </w:r>
      <w:r>
        <w:rPr>
          <w:rFonts w:ascii="Candara" w:hAnsi="Candara"/>
          <w:sz w:val="22"/>
          <w:szCs w:val="20"/>
        </w:rPr>
        <w:t>é</w:t>
      </w:r>
      <w:r w:rsidR="000C6053" w:rsidRPr="000C6053">
        <w:rPr>
          <w:rFonts w:ascii="Candara" w:hAnsi="Candara"/>
          <w:sz w:val="22"/>
          <w:szCs w:val="20"/>
        </w:rPr>
        <w:t xml:space="preserve">sta no ha sido realizada en ninguno de los niveles de concreción curricular </w:t>
      </w:r>
      <w:r w:rsidR="009F0788">
        <w:rPr>
          <w:rFonts w:ascii="Candara" w:hAnsi="Candara"/>
          <w:sz w:val="22"/>
          <w:szCs w:val="20"/>
        </w:rPr>
        <w:t>-</w:t>
      </w:r>
      <w:r w:rsidR="000C6053" w:rsidRPr="000C6053">
        <w:rPr>
          <w:rFonts w:ascii="Candara" w:hAnsi="Candara"/>
          <w:sz w:val="22"/>
          <w:szCs w:val="20"/>
        </w:rPr>
        <w:t xml:space="preserve">Comunidad Autónoma, centro educativo y docente-, y es esta última toma de decisiones la que implica un mayor esfuerzo al profesorado. La </w:t>
      </w:r>
      <w:proofErr w:type="spellStart"/>
      <w:r w:rsidR="000C6053" w:rsidRPr="000C6053">
        <w:rPr>
          <w:rFonts w:ascii="Candara" w:hAnsi="Candara"/>
          <w:sz w:val="22"/>
          <w:szCs w:val="20"/>
        </w:rPr>
        <w:t>operativización</w:t>
      </w:r>
      <w:proofErr w:type="spellEnd"/>
      <w:r w:rsidR="000C6053" w:rsidRPr="000C6053">
        <w:rPr>
          <w:rFonts w:ascii="Candara" w:hAnsi="Candara"/>
          <w:sz w:val="22"/>
          <w:szCs w:val="20"/>
        </w:rPr>
        <w:t xml:space="preserve"> de las competencias se hará efectiva cuando interaccionen con los demás elementos (objetivos, contenidos y criterios de evaluación), solo entonces se producirá su articulación en el currículum, al tiempo que se habrá eliminado la yuxtaposición curricular existente en la reforma actual. En este sentido, Carabaña (2011, </w:t>
      </w:r>
      <w:r w:rsidR="009F0788">
        <w:rPr>
          <w:rFonts w:ascii="Candara" w:hAnsi="Candara"/>
          <w:sz w:val="22"/>
          <w:szCs w:val="20"/>
        </w:rPr>
        <w:t>p.</w:t>
      </w:r>
      <w:r w:rsidR="000C6053" w:rsidRPr="000C6053">
        <w:rPr>
          <w:rFonts w:ascii="Candara" w:hAnsi="Candara"/>
          <w:sz w:val="22"/>
          <w:szCs w:val="20"/>
        </w:rPr>
        <w:t xml:space="preserve">23) sentencia “el resultado, sin embargo, es decepcionante por lo que se refiere al carácter operacional”. De nada sirve proponer al profesorado un listado de competencias, </w:t>
      </w:r>
      <w:proofErr w:type="spellStart"/>
      <w:r w:rsidR="000C6053" w:rsidRPr="000C6053">
        <w:rPr>
          <w:rFonts w:ascii="Candara" w:hAnsi="Candara"/>
          <w:sz w:val="22"/>
          <w:szCs w:val="20"/>
        </w:rPr>
        <w:t>subcompetencias</w:t>
      </w:r>
      <w:proofErr w:type="spellEnd"/>
      <w:r w:rsidR="000C6053" w:rsidRPr="000C6053">
        <w:rPr>
          <w:rFonts w:ascii="Candara" w:hAnsi="Candara"/>
          <w:sz w:val="22"/>
          <w:szCs w:val="20"/>
        </w:rPr>
        <w:t xml:space="preserve">, descriptores, aspectos distintivos o indicadores, si no se les aclara qué han de hacer con ellos. Así, la adopción de un currículum basado en competencias básicas supone, pues, un cambio metodológico del docente y una formación y orientación específica que le guíe en el camino. </w:t>
      </w:r>
    </w:p>
    <w:p w:rsidR="000C6053" w:rsidRPr="000C6053" w:rsidRDefault="000C6053" w:rsidP="000F3C92">
      <w:pPr>
        <w:spacing w:before="120" w:after="120" w:line="22" w:lineRule="atLeast"/>
        <w:jc w:val="both"/>
        <w:rPr>
          <w:rFonts w:ascii="Candara" w:hAnsi="Candara"/>
          <w:sz w:val="22"/>
          <w:szCs w:val="20"/>
        </w:rPr>
      </w:pPr>
      <w:r w:rsidRPr="000C6053">
        <w:rPr>
          <w:rFonts w:ascii="Candara" w:hAnsi="Candara"/>
          <w:sz w:val="22"/>
          <w:szCs w:val="20"/>
        </w:rPr>
        <w:t xml:space="preserve">La importancia de este cambio ha propiciado que desde la Comisión Europea (Gordon et al., 2009) se financie una investigación para comparar la política y las prácticas llevadas a cabo en los sistemas educativos de 27 Estados miembros de la Unión respecto a la implementación de las ocho competencias básicas en centros de educación primaria y secundaria. Este nuevo elemento curricular se ha introducido en cada país a través de diferentes caminos: cambios en la legislación educativa, revisión del currículum y/o introduciendo objetivos complementarios en la </w:t>
      </w:r>
      <w:r w:rsidR="0066209A">
        <w:rPr>
          <w:rFonts w:ascii="Candara" w:hAnsi="Candara"/>
          <w:sz w:val="22"/>
          <w:szCs w:val="20"/>
        </w:rPr>
        <w:t>normativa</w:t>
      </w:r>
      <w:r w:rsidRPr="000C6053">
        <w:rPr>
          <w:rFonts w:ascii="Candara" w:hAnsi="Candara"/>
          <w:sz w:val="22"/>
          <w:szCs w:val="20"/>
        </w:rPr>
        <w:t xml:space="preserve"> e instrucciones referidas al currículum. </w:t>
      </w:r>
      <w:r w:rsidR="00CD5718">
        <w:rPr>
          <w:rFonts w:ascii="Candara" w:hAnsi="Candara"/>
          <w:sz w:val="22"/>
          <w:szCs w:val="20"/>
        </w:rPr>
        <w:t>L</w:t>
      </w:r>
      <w:r w:rsidRPr="000C6053">
        <w:rPr>
          <w:rFonts w:ascii="Candara" w:hAnsi="Candara"/>
          <w:sz w:val="22"/>
          <w:szCs w:val="20"/>
        </w:rPr>
        <w:t>a introducción</w:t>
      </w:r>
      <w:r w:rsidR="00CD5718">
        <w:rPr>
          <w:rFonts w:ascii="Candara" w:hAnsi="Candara"/>
          <w:sz w:val="22"/>
          <w:szCs w:val="20"/>
        </w:rPr>
        <w:t>, pues,</w:t>
      </w:r>
      <w:r w:rsidRPr="000C6053">
        <w:rPr>
          <w:rFonts w:ascii="Candara" w:hAnsi="Candara"/>
          <w:sz w:val="22"/>
          <w:szCs w:val="20"/>
        </w:rPr>
        <w:t xml:space="preserve"> ha dependido de múltiples factores como el contexto histórico e institucional y el nivel técnico existente</w:t>
      </w:r>
      <w:r w:rsidR="00CD5718">
        <w:rPr>
          <w:rFonts w:ascii="Candara" w:hAnsi="Candara"/>
          <w:sz w:val="22"/>
          <w:szCs w:val="20"/>
        </w:rPr>
        <w:t xml:space="preserve"> en cada país</w:t>
      </w:r>
      <w:r w:rsidRPr="000C6053">
        <w:rPr>
          <w:rFonts w:ascii="Candara" w:hAnsi="Candara"/>
          <w:sz w:val="22"/>
          <w:szCs w:val="20"/>
        </w:rPr>
        <w:t xml:space="preserve">, </w:t>
      </w:r>
      <w:r w:rsidR="00CD5718">
        <w:rPr>
          <w:rFonts w:ascii="Candara" w:hAnsi="Candara"/>
          <w:sz w:val="22"/>
          <w:szCs w:val="20"/>
        </w:rPr>
        <w:t>originan</w:t>
      </w:r>
      <w:r w:rsidRPr="000C6053">
        <w:rPr>
          <w:rFonts w:ascii="Candara" w:hAnsi="Candara"/>
          <w:sz w:val="22"/>
          <w:szCs w:val="20"/>
        </w:rPr>
        <w:t xml:space="preserve">do diferencias en la importancia dada por los países a: 1) un nuevo currículum, guías docentes, documentos de enseñanza y aprendizaje o libros de texto; 2) nuevas formas de evaluación de los aprendizajes y de los resultados del proceso (incluyendo el control de la calidad y el papel de los inspectores en los países que cuentan con ellos); 3) la formación para el profesorado y directores de los centros. </w:t>
      </w:r>
    </w:p>
    <w:p w:rsidR="000C6053" w:rsidRPr="000C6053" w:rsidRDefault="000C6053" w:rsidP="000F3C92">
      <w:pPr>
        <w:spacing w:before="120" w:after="120" w:line="22" w:lineRule="atLeast"/>
        <w:jc w:val="both"/>
        <w:rPr>
          <w:rFonts w:ascii="Candara" w:hAnsi="Candara"/>
          <w:sz w:val="22"/>
          <w:szCs w:val="20"/>
        </w:rPr>
      </w:pPr>
      <w:r w:rsidRPr="000C6053">
        <w:rPr>
          <w:rFonts w:ascii="Candara" w:hAnsi="Candara"/>
          <w:sz w:val="22"/>
          <w:szCs w:val="20"/>
        </w:rPr>
        <w:t>En lo que concierne a la formación docente, el estudio concluye que en la mayoría de los países los programas de formación para docentes y directores han sido insuficientes, lo que resulta un condicionante negativo para la implementación efectiva de las competencias básicas. De igual modo, los estándares de la formación del profesorado requieren una revisión, incorporando un equilibrio entre cursos teóricos y periodos de prácticas en las escuelas con algún tutor o mentor. Además, se plantea la necesidad de que los directores escolares cuenten con una formación específica debido a los cambios didácticos y organizativos que supone la incorporación de las competencias básicas a los centros educativos.</w:t>
      </w:r>
    </w:p>
    <w:p w:rsidR="000C6053" w:rsidRPr="000C6053" w:rsidRDefault="000C6053" w:rsidP="000F3C92">
      <w:pPr>
        <w:spacing w:before="120" w:after="120" w:line="22" w:lineRule="atLeast"/>
        <w:jc w:val="both"/>
        <w:rPr>
          <w:rFonts w:ascii="Candara" w:hAnsi="Candara"/>
          <w:sz w:val="22"/>
          <w:szCs w:val="20"/>
        </w:rPr>
      </w:pPr>
      <w:r w:rsidRPr="000C6053">
        <w:rPr>
          <w:rFonts w:ascii="Candara" w:hAnsi="Candara"/>
          <w:sz w:val="22"/>
          <w:szCs w:val="20"/>
        </w:rPr>
        <w:t xml:space="preserve">Las investigaciones de </w:t>
      </w:r>
      <w:proofErr w:type="spellStart"/>
      <w:r w:rsidRPr="000C6053">
        <w:rPr>
          <w:rFonts w:ascii="Candara" w:hAnsi="Candara"/>
          <w:sz w:val="22"/>
          <w:szCs w:val="20"/>
        </w:rPr>
        <w:t>Pepper</w:t>
      </w:r>
      <w:proofErr w:type="spellEnd"/>
      <w:r w:rsidRPr="000C6053">
        <w:rPr>
          <w:rFonts w:ascii="Candara" w:hAnsi="Candara"/>
          <w:sz w:val="22"/>
          <w:szCs w:val="20"/>
        </w:rPr>
        <w:t xml:space="preserve"> (2011) y </w:t>
      </w:r>
      <w:proofErr w:type="spellStart"/>
      <w:r w:rsidRPr="000C6053">
        <w:rPr>
          <w:rFonts w:ascii="Candara" w:hAnsi="Candara"/>
          <w:sz w:val="22"/>
          <w:szCs w:val="20"/>
        </w:rPr>
        <w:t>Halász</w:t>
      </w:r>
      <w:proofErr w:type="spellEnd"/>
      <w:r w:rsidRPr="000C6053">
        <w:rPr>
          <w:rFonts w:ascii="Candara" w:hAnsi="Candara"/>
          <w:sz w:val="22"/>
          <w:szCs w:val="20"/>
        </w:rPr>
        <w:t xml:space="preserve"> </w:t>
      </w:r>
      <w:r w:rsidR="003967DF">
        <w:rPr>
          <w:rFonts w:ascii="Candara" w:hAnsi="Candara"/>
          <w:sz w:val="22"/>
          <w:szCs w:val="20"/>
        </w:rPr>
        <w:t>&amp;</w:t>
      </w:r>
      <w:r w:rsidRPr="000C6053">
        <w:rPr>
          <w:rFonts w:ascii="Candara" w:hAnsi="Candara"/>
          <w:sz w:val="22"/>
          <w:szCs w:val="20"/>
        </w:rPr>
        <w:t xml:space="preserve"> Michel (2011) coinciden con el </w:t>
      </w:r>
      <w:r w:rsidR="00C64497">
        <w:rPr>
          <w:rFonts w:ascii="Candara" w:hAnsi="Candara"/>
          <w:sz w:val="22"/>
          <w:szCs w:val="20"/>
        </w:rPr>
        <w:t xml:space="preserve">estudio </w:t>
      </w:r>
      <w:r w:rsidRPr="000C6053">
        <w:rPr>
          <w:rFonts w:ascii="Candara" w:hAnsi="Candara"/>
          <w:sz w:val="22"/>
          <w:szCs w:val="20"/>
        </w:rPr>
        <w:t>encargado por la Comisión en la constatación de las escasas evidencias que existen entre los países miembros de una evaluación sistemática de los resultados del proceso de implementación de las competencias</w:t>
      </w:r>
      <w:r w:rsidR="0066209A">
        <w:rPr>
          <w:rFonts w:ascii="Candara" w:hAnsi="Candara"/>
          <w:sz w:val="22"/>
          <w:szCs w:val="20"/>
        </w:rPr>
        <w:t xml:space="preserve"> y</w:t>
      </w:r>
      <w:r w:rsidRPr="000C6053">
        <w:rPr>
          <w:rFonts w:ascii="Candara" w:hAnsi="Candara"/>
          <w:sz w:val="22"/>
          <w:szCs w:val="20"/>
        </w:rPr>
        <w:t xml:space="preserve"> de la formación del profesorado. </w:t>
      </w:r>
    </w:p>
    <w:p w:rsidR="000C6053" w:rsidRDefault="000C6053" w:rsidP="000F3C92">
      <w:pPr>
        <w:spacing w:before="120" w:after="120" w:line="22" w:lineRule="atLeast"/>
        <w:jc w:val="both"/>
        <w:rPr>
          <w:rFonts w:ascii="Candara" w:hAnsi="Candara"/>
          <w:sz w:val="22"/>
          <w:szCs w:val="20"/>
        </w:rPr>
      </w:pPr>
      <w:r w:rsidRPr="000C6053">
        <w:rPr>
          <w:rFonts w:ascii="Candara" w:hAnsi="Candara"/>
          <w:sz w:val="22"/>
          <w:szCs w:val="20"/>
        </w:rPr>
        <w:t xml:space="preserve">En </w:t>
      </w:r>
      <w:r w:rsidR="002167FE">
        <w:rPr>
          <w:rFonts w:ascii="Candara" w:hAnsi="Candara"/>
          <w:sz w:val="22"/>
          <w:szCs w:val="20"/>
        </w:rPr>
        <w:t>cuanto</w:t>
      </w:r>
      <w:r w:rsidRPr="000C6053">
        <w:rPr>
          <w:rFonts w:ascii="Candara" w:hAnsi="Candara"/>
          <w:sz w:val="22"/>
          <w:szCs w:val="20"/>
        </w:rPr>
        <w:t xml:space="preserve"> a la formación del docente González-Vallinas, </w:t>
      </w:r>
      <w:proofErr w:type="spellStart"/>
      <w:r w:rsidRPr="000C6053">
        <w:rPr>
          <w:rFonts w:ascii="Candara" w:hAnsi="Candara"/>
          <w:sz w:val="22"/>
          <w:szCs w:val="20"/>
        </w:rPr>
        <w:t>Oterino</w:t>
      </w:r>
      <w:proofErr w:type="spellEnd"/>
      <w:r w:rsidRPr="000C6053">
        <w:rPr>
          <w:rFonts w:ascii="Candara" w:hAnsi="Candara"/>
          <w:sz w:val="22"/>
          <w:szCs w:val="20"/>
        </w:rPr>
        <w:t xml:space="preserve"> </w:t>
      </w:r>
      <w:r w:rsidR="003967DF">
        <w:rPr>
          <w:rFonts w:ascii="Candara" w:hAnsi="Candara"/>
          <w:sz w:val="22"/>
          <w:szCs w:val="20"/>
        </w:rPr>
        <w:t>&amp;</w:t>
      </w:r>
      <w:r w:rsidRPr="000C6053">
        <w:rPr>
          <w:rFonts w:ascii="Candara" w:hAnsi="Candara"/>
          <w:sz w:val="22"/>
          <w:szCs w:val="20"/>
        </w:rPr>
        <w:t xml:space="preserve"> San Fabián (2007) también afirman que son insuficientes las investigaciones realizadas en torno a la formación del profesorado tanto en Estados Unidos (Wayne, 2002; Darling-</w:t>
      </w:r>
      <w:proofErr w:type="spellStart"/>
      <w:r w:rsidRPr="000C6053">
        <w:rPr>
          <w:rFonts w:ascii="Candara" w:hAnsi="Candara"/>
          <w:sz w:val="22"/>
          <w:szCs w:val="20"/>
        </w:rPr>
        <w:t>Hammond</w:t>
      </w:r>
      <w:proofErr w:type="spellEnd"/>
      <w:r w:rsidRPr="000C6053">
        <w:rPr>
          <w:rFonts w:ascii="Candara" w:hAnsi="Candara"/>
          <w:sz w:val="22"/>
          <w:szCs w:val="20"/>
        </w:rPr>
        <w:t xml:space="preserve"> y </w:t>
      </w:r>
      <w:proofErr w:type="spellStart"/>
      <w:r w:rsidRPr="000C6053">
        <w:rPr>
          <w:rFonts w:ascii="Candara" w:hAnsi="Candara"/>
          <w:sz w:val="22"/>
          <w:szCs w:val="20"/>
        </w:rPr>
        <w:t>Sykes</w:t>
      </w:r>
      <w:proofErr w:type="spellEnd"/>
      <w:r w:rsidRPr="000C6053">
        <w:rPr>
          <w:rFonts w:ascii="Candara" w:hAnsi="Candara"/>
          <w:sz w:val="22"/>
          <w:szCs w:val="20"/>
        </w:rPr>
        <w:t xml:space="preserve">, 2003; </w:t>
      </w:r>
      <w:proofErr w:type="spellStart"/>
      <w:r w:rsidRPr="000C6053">
        <w:rPr>
          <w:rFonts w:ascii="Candara" w:hAnsi="Candara"/>
          <w:sz w:val="22"/>
          <w:szCs w:val="20"/>
        </w:rPr>
        <w:t>Gandara</w:t>
      </w:r>
      <w:proofErr w:type="spellEnd"/>
      <w:r w:rsidRPr="000C6053">
        <w:rPr>
          <w:rFonts w:ascii="Candara" w:hAnsi="Candara"/>
          <w:sz w:val="22"/>
          <w:szCs w:val="20"/>
        </w:rPr>
        <w:t>,</w:t>
      </w:r>
      <w:r w:rsidR="00166D8D">
        <w:rPr>
          <w:rFonts w:ascii="Candara" w:hAnsi="Candara"/>
          <w:sz w:val="22"/>
          <w:szCs w:val="20"/>
        </w:rPr>
        <w:t xml:space="preserve"> </w:t>
      </w:r>
      <w:proofErr w:type="spellStart"/>
      <w:r w:rsidR="00166D8D" w:rsidRPr="00166D8D">
        <w:rPr>
          <w:rFonts w:ascii="Candara" w:hAnsi="Candara"/>
          <w:sz w:val="22"/>
          <w:szCs w:val="22"/>
        </w:rPr>
        <w:t>Rumberger</w:t>
      </w:r>
      <w:proofErr w:type="spellEnd"/>
      <w:r w:rsidR="00166D8D" w:rsidRPr="00166D8D">
        <w:rPr>
          <w:rFonts w:ascii="Candara" w:hAnsi="Candara"/>
          <w:sz w:val="22"/>
          <w:szCs w:val="22"/>
        </w:rPr>
        <w:t>, Maxwell-</w:t>
      </w:r>
      <w:proofErr w:type="spellStart"/>
      <w:r w:rsidR="00166D8D" w:rsidRPr="00166D8D">
        <w:rPr>
          <w:rFonts w:ascii="Candara" w:hAnsi="Candara"/>
          <w:sz w:val="22"/>
          <w:szCs w:val="22"/>
        </w:rPr>
        <w:t>Jolly</w:t>
      </w:r>
      <w:proofErr w:type="spellEnd"/>
      <w:r w:rsidR="00166D8D" w:rsidRPr="00166D8D">
        <w:rPr>
          <w:rFonts w:ascii="Candara" w:hAnsi="Candara"/>
          <w:sz w:val="22"/>
          <w:szCs w:val="22"/>
        </w:rPr>
        <w:t xml:space="preserve"> &amp; </w:t>
      </w:r>
      <w:proofErr w:type="spellStart"/>
      <w:r w:rsidR="00166D8D" w:rsidRPr="00166D8D">
        <w:rPr>
          <w:rFonts w:ascii="Candara" w:hAnsi="Candara"/>
          <w:sz w:val="22"/>
          <w:szCs w:val="22"/>
        </w:rPr>
        <w:t>Callahan</w:t>
      </w:r>
      <w:proofErr w:type="spellEnd"/>
      <w:r w:rsidR="00166D8D">
        <w:rPr>
          <w:rFonts w:ascii="Candara" w:hAnsi="Candara"/>
          <w:sz w:val="22"/>
          <w:szCs w:val="22"/>
        </w:rPr>
        <w:t>,</w:t>
      </w:r>
      <w:r w:rsidRPr="000C6053">
        <w:rPr>
          <w:rFonts w:ascii="Candara" w:hAnsi="Candara"/>
          <w:sz w:val="22"/>
          <w:szCs w:val="20"/>
        </w:rPr>
        <w:t xml:space="preserve"> 200</w:t>
      </w:r>
      <w:r w:rsidR="00166D8D">
        <w:rPr>
          <w:rFonts w:ascii="Candara" w:hAnsi="Candara"/>
          <w:sz w:val="22"/>
          <w:szCs w:val="20"/>
        </w:rPr>
        <w:t>3</w:t>
      </w:r>
      <w:r w:rsidR="00C27A80">
        <w:rPr>
          <w:rFonts w:ascii="Candara" w:hAnsi="Candara"/>
          <w:sz w:val="22"/>
          <w:szCs w:val="20"/>
        </w:rPr>
        <w:t>; Humphrey,</w:t>
      </w:r>
      <w:r w:rsidR="00C27A80" w:rsidRPr="00C27A80">
        <w:rPr>
          <w:rFonts w:ascii="Candara" w:hAnsi="Candara"/>
          <w:sz w:val="22"/>
          <w:szCs w:val="22"/>
        </w:rPr>
        <w:t xml:space="preserve"> </w:t>
      </w:r>
      <w:proofErr w:type="spellStart"/>
      <w:r w:rsidR="00C27A80" w:rsidRPr="00C27A80">
        <w:rPr>
          <w:rFonts w:ascii="Candara" w:hAnsi="Candara"/>
          <w:sz w:val="22"/>
          <w:szCs w:val="22"/>
        </w:rPr>
        <w:t>Koppich</w:t>
      </w:r>
      <w:proofErr w:type="spellEnd"/>
      <w:r w:rsidR="00C27A80" w:rsidRPr="00C27A80">
        <w:rPr>
          <w:rFonts w:ascii="Candara" w:hAnsi="Candara"/>
          <w:sz w:val="22"/>
          <w:szCs w:val="22"/>
        </w:rPr>
        <w:t xml:space="preserve"> &amp; </w:t>
      </w:r>
      <w:proofErr w:type="spellStart"/>
      <w:r w:rsidR="00C27A80" w:rsidRPr="00C27A80">
        <w:rPr>
          <w:rFonts w:ascii="Candara" w:hAnsi="Candara"/>
          <w:sz w:val="22"/>
          <w:szCs w:val="22"/>
        </w:rPr>
        <w:t>Hough</w:t>
      </w:r>
      <w:proofErr w:type="spellEnd"/>
      <w:r w:rsidRPr="000C6053">
        <w:rPr>
          <w:rFonts w:ascii="Candara" w:hAnsi="Candara"/>
          <w:sz w:val="22"/>
          <w:szCs w:val="20"/>
        </w:rPr>
        <w:t xml:space="preserve">, 2005) </w:t>
      </w:r>
      <w:r w:rsidRPr="000C6053">
        <w:rPr>
          <w:rFonts w:ascii="Candara" w:hAnsi="Candara"/>
          <w:sz w:val="22"/>
          <w:szCs w:val="20"/>
        </w:rPr>
        <w:lastRenderedPageBreak/>
        <w:t>como en Europa (</w:t>
      </w:r>
      <w:proofErr w:type="spellStart"/>
      <w:r w:rsidRPr="000C6053">
        <w:rPr>
          <w:rFonts w:ascii="Candara" w:hAnsi="Candara"/>
          <w:sz w:val="22"/>
          <w:szCs w:val="20"/>
        </w:rPr>
        <w:t>Eurydice</w:t>
      </w:r>
      <w:proofErr w:type="spellEnd"/>
      <w:r w:rsidRPr="000C6053">
        <w:rPr>
          <w:rFonts w:ascii="Candara" w:hAnsi="Candara"/>
          <w:sz w:val="22"/>
          <w:szCs w:val="20"/>
        </w:rPr>
        <w:t>, 2001; Reynolds, 2003)</w:t>
      </w:r>
      <w:r w:rsidR="00CD5718">
        <w:rPr>
          <w:rFonts w:ascii="Candara" w:hAnsi="Candara"/>
          <w:sz w:val="22"/>
          <w:szCs w:val="20"/>
        </w:rPr>
        <w:t xml:space="preserve">. </w:t>
      </w:r>
      <w:r w:rsidR="00B82986">
        <w:rPr>
          <w:rFonts w:ascii="Candara" w:hAnsi="Candara"/>
          <w:sz w:val="22"/>
          <w:szCs w:val="20"/>
        </w:rPr>
        <w:t>Del mismo modo</w:t>
      </w:r>
      <w:r w:rsidR="00CD5718">
        <w:rPr>
          <w:rFonts w:ascii="Candara" w:hAnsi="Candara"/>
          <w:sz w:val="22"/>
          <w:szCs w:val="20"/>
        </w:rPr>
        <w:t>, l</w:t>
      </w:r>
      <w:r w:rsidRPr="000C6053">
        <w:rPr>
          <w:rFonts w:ascii="Candara" w:hAnsi="Candara"/>
          <w:sz w:val="22"/>
          <w:szCs w:val="20"/>
        </w:rPr>
        <w:t>as existentes muestran un desequilibrio en la formación de los docentes, situación que también ha constatado el mencionado estudio de la Comisión Europea</w:t>
      </w:r>
      <w:r w:rsidR="0066209A">
        <w:rPr>
          <w:rFonts w:ascii="Candara" w:hAnsi="Candara"/>
          <w:sz w:val="22"/>
          <w:szCs w:val="20"/>
        </w:rPr>
        <w:t xml:space="preserve"> o</w:t>
      </w:r>
      <w:r w:rsidRPr="000C6053">
        <w:rPr>
          <w:rFonts w:ascii="Candara" w:hAnsi="Candara"/>
          <w:sz w:val="22"/>
          <w:szCs w:val="20"/>
        </w:rPr>
        <w:t xml:space="preserve"> </w:t>
      </w:r>
      <w:proofErr w:type="spellStart"/>
      <w:r w:rsidRPr="000C6053">
        <w:rPr>
          <w:rFonts w:ascii="Candara" w:hAnsi="Candara"/>
          <w:sz w:val="22"/>
          <w:szCs w:val="20"/>
        </w:rPr>
        <w:t>Chisholm</w:t>
      </w:r>
      <w:proofErr w:type="spellEnd"/>
      <w:r w:rsidR="0036316B">
        <w:rPr>
          <w:rFonts w:ascii="Candara" w:hAnsi="Candara"/>
          <w:sz w:val="22"/>
          <w:szCs w:val="20"/>
        </w:rPr>
        <w:t xml:space="preserve">, </w:t>
      </w:r>
      <w:proofErr w:type="spellStart"/>
      <w:r w:rsidR="0036316B" w:rsidRPr="0036316B">
        <w:rPr>
          <w:rFonts w:ascii="Candara" w:hAnsi="Candara"/>
          <w:sz w:val="22"/>
          <w:szCs w:val="22"/>
        </w:rPr>
        <w:t>Fennes</w:t>
      </w:r>
      <w:proofErr w:type="spellEnd"/>
      <w:r w:rsidR="0036316B" w:rsidRPr="0036316B">
        <w:rPr>
          <w:rFonts w:ascii="Candara" w:hAnsi="Candara"/>
          <w:sz w:val="22"/>
          <w:szCs w:val="22"/>
        </w:rPr>
        <w:t xml:space="preserve"> &amp; </w:t>
      </w:r>
      <w:proofErr w:type="spellStart"/>
      <w:r w:rsidR="0036316B" w:rsidRPr="0036316B">
        <w:rPr>
          <w:rFonts w:ascii="Candara" w:hAnsi="Candara"/>
          <w:sz w:val="22"/>
          <w:szCs w:val="22"/>
        </w:rPr>
        <w:t>Spannring</w:t>
      </w:r>
      <w:proofErr w:type="spellEnd"/>
      <w:r w:rsidRPr="000C6053">
        <w:rPr>
          <w:rFonts w:ascii="Candara" w:hAnsi="Candara"/>
          <w:sz w:val="22"/>
          <w:szCs w:val="20"/>
        </w:rPr>
        <w:t xml:space="preserve"> (2008) de forma concreta para Austria, China, la República Checa, Dinamarca, Hungría, Malasia, Tailandia y </w:t>
      </w:r>
      <w:r w:rsidR="003967DF">
        <w:rPr>
          <w:rFonts w:ascii="Candara" w:hAnsi="Candara"/>
          <w:sz w:val="22"/>
          <w:szCs w:val="20"/>
        </w:rPr>
        <w:t xml:space="preserve">Reino Unido, así como </w:t>
      </w:r>
      <w:proofErr w:type="spellStart"/>
      <w:r w:rsidR="003967DF">
        <w:rPr>
          <w:rFonts w:ascii="Candara" w:hAnsi="Candara"/>
          <w:sz w:val="22"/>
          <w:szCs w:val="20"/>
        </w:rPr>
        <w:t>Struyben</w:t>
      </w:r>
      <w:proofErr w:type="spellEnd"/>
      <w:r w:rsidR="003967DF">
        <w:rPr>
          <w:rFonts w:ascii="Candara" w:hAnsi="Candara"/>
          <w:sz w:val="22"/>
          <w:szCs w:val="20"/>
        </w:rPr>
        <w:t xml:space="preserve"> &amp; </w:t>
      </w:r>
      <w:r w:rsidRPr="000C6053">
        <w:rPr>
          <w:rFonts w:ascii="Candara" w:hAnsi="Candara"/>
          <w:sz w:val="22"/>
          <w:szCs w:val="20"/>
        </w:rPr>
        <w:t xml:space="preserve">De </w:t>
      </w:r>
      <w:proofErr w:type="spellStart"/>
      <w:r w:rsidRPr="000C6053">
        <w:rPr>
          <w:rFonts w:ascii="Candara" w:hAnsi="Candara"/>
          <w:sz w:val="22"/>
          <w:szCs w:val="20"/>
        </w:rPr>
        <w:t>Meyst</w:t>
      </w:r>
      <w:proofErr w:type="spellEnd"/>
      <w:r w:rsidRPr="000C6053">
        <w:rPr>
          <w:rFonts w:ascii="Candara" w:hAnsi="Candara"/>
          <w:sz w:val="22"/>
          <w:szCs w:val="20"/>
        </w:rPr>
        <w:t xml:space="preserve"> (2010) para Flandes (Bélgica) o </w:t>
      </w:r>
      <w:proofErr w:type="spellStart"/>
      <w:r w:rsidRPr="000C6053">
        <w:rPr>
          <w:rFonts w:ascii="Candara" w:hAnsi="Candara"/>
          <w:sz w:val="22"/>
          <w:szCs w:val="20"/>
        </w:rPr>
        <w:t>Piesanen</w:t>
      </w:r>
      <w:proofErr w:type="spellEnd"/>
      <w:r w:rsidRPr="000C6053">
        <w:rPr>
          <w:rFonts w:ascii="Candara" w:hAnsi="Candara"/>
          <w:sz w:val="22"/>
          <w:szCs w:val="20"/>
        </w:rPr>
        <w:t xml:space="preserve"> </w:t>
      </w:r>
      <w:r w:rsidR="003967DF">
        <w:rPr>
          <w:rFonts w:ascii="Candara" w:hAnsi="Candara"/>
          <w:sz w:val="22"/>
          <w:szCs w:val="20"/>
        </w:rPr>
        <w:t>&amp;</w:t>
      </w:r>
      <w:r w:rsidRPr="000C6053">
        <w:rPr>
          <w:rFonts w:ascii="Candara" w:hAnsi="Candara"/>
          <w:sz w:val="22"/>
          <w:szCs w:val="20"/>
        </w:rPr>
        <w:t xml:space="preserve"> </w:t>
      </w:r>
      <w:proofErr w:type="spellStart"/>
      <w:r w:rsidRPr="000C6053">
        <w:rPr>
          <w:rFonts w:ascii="Candara" w:hAnsi="Candara"/>
          <w:sz w:val="22"/>
          <w:szCs w:val="20"/>
        </w:rPr>
        <w:t>Välijärvi</w:t>
      </w:r>
      <w:proofErr w:type="spellEnd"/>
      <w:r w:rsidRPr="000C6053">
        <w:rPr>
          <w:rFonts w:ascii="Candara" w:hAnsi="Candara"/>
          <w:sz w:val="22"/>
          <w:szCs w:val="20"/>
        </w:rPr>
        <w:t xml:space="preserve"> (2010) para Cataluña</w:t>
      </w:r>
      <w:r w:rsidR="00CD5718">
        <w:rPr>
          <w:rFonts w:ascii="Candara" w:hAnsi="Candara"/>
          <w:sz w:val="22"/>
          <w:szCs w:val="20"/>
        </w:rPr>
        <w:t xml:space="preserve"> (España)</w:t>
      </w:r>
      <w:r w:rsidRPr="000C6053">
        <w:rPr>
          <w:rFonts w:ascii="Candara" w:hAnsi="Candara"/>
          <w:sz w:val="22"/>
          <w:szCs w:val="20"/>
        </w:rPr>
        <w:t>, Estonia, Finlandia, Francia, Italia, Rumanía y Escocia</w:t>
      </w:r>
      <w:r w:rsidR="00CD5718">
        <w:rPr>
          <w:rFonts w:ascii="Candara" w:hAnsi="Candara"/>
          <w:sz w:val="22"/>
          <w:szCs w:val="20"/>
        </w:rPr>
        <w:t xml:space="preserve"> (Reino Unido)</w:t>
      </w:r>
      <w:r w:rsidRPr="000C6053">
        <w:rPr>
          <w:rFonts w:ascii="Candara" w:hAnsi="Candara"/>
          <w:sz w:val="22"/>
          <w:szCs w:val="20"/>
        </w:rPr>
        <w:t>.</w:t>
      </w:r>
    </w:p>
    <w:p w:rsidR="00B82986" w:rsidRPr="002167FE" w:rsidRDefault="00574453" w:rsidP="000F3C92">
      <w:pPr>
        <w:spacing w:before="120" w:after="120" w:line="22" w:lineRule="atLeast"/>
        <w:jc w:val="both"/>
        <w:rPr>
          <w:rFonts w:ascii="Candara" w:hAnsi="Candara"/>
          <w:color w:val="FF0000"/>
          <w:sz w:val="22"/>
          <w:szCs w:val="20"/>
        </w:rPr>
      </w:pPr>
      <w:r>
        <w:rPr>
          <w:rFonts w:ascii="Candara" w:hAnsi="Candara"/>
          <w:sz w:val="22"/>
          <w:szCs w:val="20"/>
        </w:rPr>
        <w:t>A pesar de este panorama</w:t>
      </w:r>
      <w:r w:rsidRPr="00574453">
        <w:rPr>
          <w:rFonts w:ascii="Candara" w:hAnsi="Candara"/>
          <w:color w:val="FF0000"/>
          <w:sz w:val="22"/>
          <w:szCs w:val="20"/>
        </w:rPr>
        <w:t xml:space="preserve"> </w:t>
      </w:r>
      <w:r w:rsidRPr="0066209A">
        <w:rPr>
          <w:rFonts w:ascii="Candara" w:hAnsi="Candara"/>
          <w:sz w:val="22"/>
          <w:szCs w:val="20"/>
        </w:rPr>
        <w:t xml:space="preserve">y de afirmaciones como las de </w:t>
      </w:r>
      <w:r w:rsidR="0066209A">
        <w:rPr>
          <w:rFonts w:ascii="Candara" w:hAnsi="Candara"/>
          <w:sz w:val="22"/>
          <w:szCs w:val="20"/>
        </w:rPr>
        <w:t>Parra, Pérez, Torrejón &amp;</w:t>
      </w:r>
      <w:r w:rsidRPr="0066209A">
        <w:rPr>
          <w:rFonts w:ascii="Candara" w:hAnsi="Candara"/>
          <w:sz w:val="22"/>
          <w:szCs w:val="20"/>
        </w:rPr>
        <w:t xml:space="preserve"> Mateos (2010, p. 79), quienes reconocen la existencia de distintas cuestiones por las que “las escuelas no funcionan de forma satisfactoria, entre las que se encuentra la formación inadecuada de los profesores”, </w:t>
      </w:r>
      <w:r>
        <w:rPr>
          <w:rFonts w:ascii="Candara" w:hAnsi="Candara"/>
          <w:sz w:val="22"/>
          <w:szCs w:val="20"/>
        </w:rPr>
        <w:t>l</w:t>
      </w:r>
      <w:r w:rsidR="002167FE">
        <w:rPr>
          <w:rFonts w:ascii="Candara" w:hAnsi="Candara"/>
          <w:sz w:val="22"/>
          <w:szCs w:val="20"/>
        </w:rPr>
        <w:t xml:space="preserve">a formación docente se considera como una dimensión de </w:t>
      </w:r>
      <w:r w:rsidR="00C80B4A">
        <w:rPr>
          <w:rFonts w:ascii="Candara" w:hAnsi="Candara"/>
          <w:sz w:val="22"/>
          <w:szCs w:val="20"/>
        </w:rPr>
        <w:t xml:space="preserve">gran trascendencia en la </w:t>
      </w:r>
      <w:r w:rsidR="002167FE">
        <w:rPr>
          <w:rFonts w:ascii="Candara" w:hAnsi="Candara"/>
          <w:sz w:val="22"/>
          <w:szCs w:val="20"/>
        </w:rPr>
        <w:t xml:space="preserve">calidad </w:t>
      </w:r>
      <w:r w:rsidR="00C80B4A">
        <w:rPr>
          <w:rFonts w:ascii="Candara" w:hAnsi="Candara"/>
          <w:sz w:val="22"/>
          <w:szCs w:val="20"/>
        </w:rPr>
        <w:t>educativa (</w:t>
      </w:r>
      <w:proofErr w:type="spellStart"/>
      <w:r w:rsidR="00C80B4A">
        <w:rPr>
          <w:rFonts w:ascii="Candara" w:hAnsi="Candara"/>
          <w:sz w:val="22"/>
          <w:szCs w:val="20"/>
        </w:rPr>
        <w:t>Pagalajar</w:t>
      </w:r>
      <w:proofErr w:type="spellEnd"/>
      <w:r w:rsidR="00C80B4A">
        <w:rPr>
          <w:rFonts w:ascii="Candara" w:hAnsi="Candara"/>
          <w:sz w:val="22"/>
          <w:szCs w:val="20"/>
        </w:rPr>
        <w:t>, 2014)</w:t>
      </w:r>
      <w:r>
        <w:rPr>
          <w:rFonts w:ascii="Candara" w:hAnsi="Candara"/>
          <w:sz w:val="22"/>
          <w:szCs w:val="20"/>
        </w:rPr>
        <w:t>. Por ello, es necesario que se configure un modelo formativo del docente coherente con las nuevas demandas y requerimientos tanto del sistema educativo como del productivo.</w:t>
      </w:r>
    </w:p>
    <w:p w:rsidR="000C6053" w:rsidRPr="000C6053" w:rsidRDefault="00574453" w:rsidP="000F3C92">
      <w:pPr>
        <w:spacing w:before="120" w:after="120" w:line="22" w:lineRule="atLeast"/>
        <w:jc w:val="both"/>
        <w:rPr>
          <w:rFonts w:ascii="Candara" w:hAnsi="Candara"/>
          <w:sz w:val="22"/>
          <w:szCs w:val="20"/>
        </w:rPr>
      </w:pPr>
      <w:r>
        <w:rPr>
          <w:rFonts w:ascii="Candara" w:hAnsi="Candara"/>
          <w:sz w:val="22"/>
          <w:szCs w:val="20"/>
        </w:rPr>
        <w:t>En esta dirección,</w:t>
      </w:r>
      <w:r w:rsidR="000C6053" w:rsidRPr="000C6053">
        <w:rPr>
          <w:rFonts w:ascii="Candara" w:hAnsi="Candara"/>
          <w:sz w:val="22"/>
          <w:szCs w:val="20"/>
        </w:rPr>
        <w:t xml:space="preserve"> la Comisión Europea ya </w:t>
      </w:r>
      <w:r>
        <w:rPr>
          <w:rFonts w:ascii="Candara" w:hAnsi="Candara"/>
          <w:sz w:val="22"/>
          <w:szCs w:val="20"/>
        </w:rPr>
        <w:t>dilucidaba</w:t>
      </w:r>
      <w:r w:rsidR="000C6053" w:rsidRPr="000C6053">
        <w:rPr>
          <w:rFonts w:ascii="Candara" w:hAnsi="Candara"/>
          <w:sz w:val="22"/>
          <w:szCs w:val="20"/>
        </w:rPr>
        <w:t xml:space="preserve"> en 2007 que la incorporación de las competencias básicas requería de una nueva formación de los maestros enmarcada en el </w:t>
      </w:r>
      <w:r w:rsidR="00CD5718">
        <w:rPr>
          <w:rFonts w:ascii="Candara" w:hAnsi="Candara"/>
          <w:sz w:val="22"/>
          <w:szCs w:val="20"/>
        </w:rPr>
        <w:t xml:space="preserve">concepto de </w:t>
      </w:r>
      <w:proofErr w:type="spellStart"/>
      <w:r w:rsidR="000C6053" w:rsidRPr="00CD5718">
        <w:rPr>
          <w:rFonts w:ascii="Candara" w:hAnsi="Candara"/>
          <w:i/>
          <w:sz w:val="22"/>
          <w:szCs w:val="20"/>
        </w:rPr>
        <w:t>longlife</w:t>
      </w:r>
      <w:proofErr w:type="spellEnd"/>
      <w:r w:rsidR="000C6053" w:rsidRPr="00CD5718">
        <w:rPr>
          <w:rFonts w:ascii="Candara" w:hAnsi="Candara"/>
          <w:i/>
          <w:sz w:val="22"/>
          <w:szCs w:val="20"/>
        </w:rPr>
        <w:t xml:space="preserve"> </w:t>
      </w:r>
      <w:proofErr w:type="spellStart"/>
      <w:r w:rsidR="000C6053" w:rsidRPr="00CD5718">
        <w:rPr>
          <w:rFonts w:ascii="Candara" w:hAnsi="Candara"/>
          <w:i/>
          <w:sz w:val="22"/>
          <w:szCs w:val="20"/>
        </w:rPr>
        <w:t>learning</w:t>
      </w:r>
      <w:proofErr w:type="spellEnd"/>
      <w:r w:rsidR="000C6053" w:rsidRPr="000C6053">
        <w:rPr>
          <w:rFonts w:ascii="Candara" w:hAnsi="Candara"/>
          <w:sz w:val="22"/>
          <w:szCs w:val="20"/>
        </w:rPr>
        <w:t xml:space="preserve">, que les permitiese adaptarse a las innovaciones educativas. Por ello en agosto de 2007 la Comisión presentó en Bruselas una serie de propuestas destinadas a mejorar la calidad de la formación del profesorado de todos los Estados de la Unión Europea (IP/07/1210, 2007), fruto de un análisis previo realizado por la propia Comisión (Key </w:t>
      </w:r>
      <w:proofErr w:type="spellStart"/>
      <w:r w:rsidR="000C6053" w:rsidRPr="000C6053">
        <w:rPr>
          <w:rFonts w:ascii="Candara" w:hAnsi="Candara"/>
          <w:sz w:val="22"/>
          <w:szCs w:val="20"/>
        </w:rPr>
        <w:t>topics</w:t>
      </w:r>
      <w:proofErr w:type="spellEnd"/>
      <w:r w:rsidR="000C6053" w:rsidRPr="000C6053">
        <w:rPr>
          <w:rFonts w:ascii="Candara" w:hAnsi="Candara"/>
          <w:sz w:val="22"/>
          <w:szCs w:val="20"/>
        </w:rPr>
        <w:t xml:space="preserve"> in </w:t>
      </w:r>
      <w:proofErr w:type="spellStart"/>
      <w:r w:rsidR="000C6053" w:rsidRPr="000C6053">
        <w:rPr>
          <w:rFonts w:ascii="Candara" w:hAnsi="Candara"/>
          <w:sz w:val="22"/>
          <w:szCs w:val="20"/>
        </w:rPr>
        <w:t>education</w:t>
      </w:r>
      <w:proofErr w:type="spellEnd"/>
      <w:r w:rsidR="000C6053" w:rsidRPr="000C6053">
        <w:rPr>
          <w:rFonts w:ascii="Candara" w:hAnsi="Candara"/>
          <w:sz w:val="22"/>
          <w:szCs w:val="20"/>
        </w:rPr>
        <w:t xml:space="preserve"> in </w:t>
      </w:r>
      <w:proofErr w:type="spellStart"/>
      <w:r w:rsidR="000C6053" w:rsidRPr="000C6053">
        <w:rPr>
          <w:rFonts w:ascii="Candara" w:hAnsi="Candara"/>
          <w:sz w:val="22"/>
          <w:szCs w:val="20"/>
        </w:rPr>
        <w:t>Europe</w:t>
      </w:r>
      <w:proofErr w:type="spellEnd"/>
      <w:r w:rsidR="000C6053" w:rsidRPr="000C6053">
        <w:rPr>
          <w:rFonts w:ascii="Candara" w:hAnsi="Candara"/>
          <w:sz w:val="22"/>
          <w:szCs w:val="20"/>
        </w:rPr>
        <w:t xml:space="preserve">. </w:t>
      </w:r>
      <w:proofErr w:type="spellStart"/>
      <w:r w:rsidR="000C6053" w:rsidRPr="000C6053">
        <w:rPr>
          <w:rFonts w:ascii="Candara" w:hAnsi="Candara"/>
          <w:sz w:val="22"/>
          <w:szCs w:val="20"/>
        </w:rPr>
        <w:t>Volume</w:t>
      </w:r>
      <w:proofErr w:type="spellEnd"/>
      <w:r w:rsidR="000C6053" w:rsidRPr="000C6053">
        <w:rPr>
          <w:rFonts w:ascii="Candara" w:hAnsi="Candara"/>
          <w:sz w:val="22"/>
          <w:szCs w:val="20"/>
        </w:rPr>
        <w:t xml:space="preserve"> 3)</w:t>
      </w:r>
      <w:r w:rsidR="00CD5718">
        <w:rPr>
          <w:rFonts w:ascii="Candara" w:hAnsi="Candara"/>
          <w:sz w:val="22"/>
          <w:szCs w:val="20"/>
        </w:rPr>
        <w:t xml:space="preserve"> y donde se</w:t>
      </w:r>
      <w:r w:rsidR="000C6053" w:rsidRPr="000C6053">
        <w:rPr>
          <w:rFonts w:ascii="Candara" w:hAnsi="Candara"/>
          <w:sz w:val="22"/>
          <w:szCs w:val="20"/>
        </w:rPr>
        <w:t xml:space="preserve"> mostraba que los sistemas actuales de formación del profesorado no conseguían responder a las necesidades creadas (</w:t>
      </w:r>
      <w:proofErr w:type="spellStart"/>
      <w:r w:rsidR="000C6053" w:rsidRPr="000C6053">
        <w:rPr>
          <w:rFonts w:ascii="Candara" w:hAnsi="Candara"/>
          <w:sz w:val="22"/>
          <w:szCs w:val="20"/>
        </w:rPr>
        <w:t>Eurydice</w:t>
      </w:r>
      <w:proofErr w:type="spellEnd"/>
      <w:r w:rsidR="000C6053" w:rsidRPr="000C6053">
        <w:rPr>
          <w:rFonts w:ascii="Candara" w:hAnsi="Candara"/>
          <w:sz w:val="22"/>
          <w:szCs w:val="20"/>
        </w:rPr>
        <w:t>, 2002). Algunos de los aspectos sobre los que se reflexionan en el capítulo cuarto de este análisis son la voluntariedad de la formación, las condiciones en las que se imparte la formación permanente: organización y tiempo, la planificación de la formación permanente, el organismo responsable de la formación y el contenido de la formación</w:t>
      </w:r>
      <w:r w:rsidR="00CD5718">
        <w:rPr>
          <w:rFonts w:ascii="Candara" w:hAnsi="Candara"/>
          <w:sz w:val="22"/>
          <w:szCs w:val="20"/>
        </w:rPr>
        <w:t>, entre otros</w:t>
      </w:r>
      <w:r w:rsidR="000C6053" w:rsidRPr="000C6053">
        <w:rPr>
          <w:rFonts w:ascii="Candara" w:hAnsi="Candara"/>
          <w:sz w:val="22"/>
          <w:szCs w:val="20"/>
        </w:rPr>
        <w:t xml:space="preserve">. </w:t>
      </w:r>
    </w:p>
    <w:p w:rsidR="000C6053" w:rsidRPr="000C6053" w:rsidRDefault="000C6053" w:rsidP="000F3C92">
      <w:pPr>
        <w:spacing w:before="120" w:after="120" w:line="22" w:lineRule="atLeast"/>
        <w:jc w:val="both"/>
        <w:rPr>
          <w:rFonts w:ascii="Candara" w:hAnsi="Candara"/>
          <w:sz w:val="22"/>
          <w:szCs w:val="20"/>
        </w:rPr>
      </w:pPr>
      <w:r w:rsidRPr="000C6053">
        <w:rPr>
          <w:rFonts w:ascii="Candara" w:hAnsi="Candara"/>
          <w:sz w:val="22"/>
          <w:szCs w:val="20"/>
        </w:rPr>
        <w:t>En España, el Ministerio de Educación en los últimos años ha llevado a cabo determinadas acciones para favorecer la forma</w:t>
      </w:r>
      <w:r w:rsidR="00CD29F6">
        <w:rPr>
          <w:rFonts w:ascii="Candara" w:hAnsi="Candara"/>
          <w:sz w:val="22"/>
          <w:szCs w:val="20"/>
        </w:rPr>
        <w:t xml:space="preserve">ción permanente del profesorado entre las que se encuentran la </w:t>
      </w:r>
      <w:r w:rsidRPr="000C6053">
        <w:rPr>
          <w:rFonts w:ascii="Candara" w:hAnsi="Candara"/>
          <w:sz w:val="22"/>
          <w:szCs w:val="20"/>
        </w:rPr>
        <w:t>Red Europea sobre polític</w:t>
      </w:r>
      <w:r w:rsidR="00CD29F6">
        <w:rPr>
          <w:rFonts w:ascii="Candara" w:hAnsi="Candara"/>
          <w:sz w:val="22"/>
          <w:szCs w:val="20"/>
        </w:rPr>
        <w:t xml:space="preserve">as de formación del profesorado o el </w:t>
      </w:r>
      <w:proofErr w:type="spellStart"/>
      <w:r w:rsidR="00CD29F6" w:rsidRPr="000C6053">
        <w:rPr>
          <w:rFonts w:ascii="Candara" w:hAnsi="Candara"/>
          <w:sz w:val="22"/>
          <w:szCs w:val="20"/>
        </w:rPr>
        <w:t>Cluster</w:t>
      </w:r>
      <w:proofErr w:type="spellEnd"/>
      <w:r w:rsidR="00CD29F6" w:rsidRPr="000C6053">
        <w:rPr>
          <w:rFonts w:ascii="Candara" w:hAnsi="Candara"/>
          <w:sz w:val="22"/>
          <w:szCs w:val="20"/>
        </w:rPr>
        <w:t xml:space="preserve"> Formación del Profesorado</w:t>
      </w:r>
      <w:r w:rsidR="00CD29F6">
        <w:rPr>
          <w:rFonts w:ascii="Candara" w:hAnsi="Candara"/>
          <w:sz w:val="22"/>
          <w:szCs w:val="20"/>
        </w:rPr>
        <w:t xml:space="preserve"> </w:t>
      </w:r>
      <w:r w:rsidRPr="000C6053">
        <w:rPr>
          <w:rFonts w:ascii="Candara" w:hAnsi="Candara"/>
          <w:sz w:val="22"/>
          <w:szCs w:val="20"/>
        </w:rPr>
        <w:t>(http://www.educacion.es/educacion/profesorado/formacion/formacion-permanente/formacion-profesorado-europa.html).</w:t>
      </w:r>
    </w:p>
    <w:p w:rsidR="004F575F" w:rsidRPr="008F2711" w:rsidRDefault="000C6053" w:rsidP="000F3C92">
      <w:pPr>
        <w:spacing w:before="120" w:after="120" w:line="22" w:lineRule="atLeast"/>
        <w:jc w:val="both"/>
        <w:rPr>
          <w:rFonts w:ascii="Candara" w:hAnsi="Candara"/>
          <w:sz w:val="22"/>
          <w:szCs w:val="20"/>
        </w:rPr>
      </w:pPr>
      <w:r w:rsidRPr="000C6053">
        <w:rPr>
          <w:rFonts w:ascii="Candara" w:hAnsi="Candara"/>
          <w:sz w:val="22"/>
          <w:szCs w:val="20"/>
        </w:rPr>
        <w:t xml:space="preserve">Las Consejerías de Educación de las distintas comunidades autónomas pusieron en marcha diferentes iniciativas con el fin de que diferentes agentes educativos y la comunidad escolar conectasen con las competencias básicas y sus implicaciones tanto en los procesos de enseñanza y aprendizaje, como de evaluación. En el caso de Andalucía, las acciones se han situado en la formación a través de congresos, cursos y/o jornadas, así como en la concesión de ayudas a proyectos de elaboración de materiales y recursos didácticos, de innovación e investigación educativa en torno a las competencias básicas. Uno de estos proyectos de investigación es el PIV 018/09 “Detección de las necesidades formativas en la </w:t>
      </w:r>
      <w:proofErr w:type="spellStart"/>
      <w:r w:rsidRPr="000C6053">
        <w:rPr>
          <w:rFonts w:ascii="Candara" w:hAnsi="Candara"/>
          <w:sz w:val="22"/>
          <w:szCs w:val="20"/>
        </w:rPr>
        <w:t>operativización</w:t>
      </w:r>
      <w:proofErr w:type="spellEnd"/>
      <w:r w:rsidRPr="000C6053">
        <w:rPr>
          <w:rFonts w:ascii="Candara" w:hAnsi="Candara"/>
          <w:sz w:val="22"/>
          <w:szCs w:val="20"/>
        </w:rPr>
        <w:t xml:space="preserve"> de las competencias básicas. Diseño de una propuesta de formación”, este ha tratado de identificar aquellos aspectos en los que los maestros de educación primaria han de ser formados para responder a la imbricación de las competencias básicas en el currícul</w:t>
      </w:r>
      <w:r w:rsidR="003967DF">
        <w:rPr>
          <w:rFonts w:ascii="Candara" w:hAnsi="Candara"/>
          <w:sz w:val="22"/>
          <w:szCs w:val="20"/>
        </w:rPr>
        <w:t>o</w:t>
      </w:r>
      <w:r w:rsidRPr="000C6053">
        <w:rPr>
          <w:rFonts w:ascii="Candara" w:hAnsi="Candara"/>
          <w:sz w:val="22"/>
          <w:szCs w:val="20"/>
        </w:rPr>
        <w:t xml:space="preserve"> escolar.</w:t>
      </w:r>
      <w:r w:rsidR="00316C6B">
        <w:rPr>
          <w:rFonts w:ascii="Candara" w:hAnsi="Candara"/>
          <w:sz w:val="22"/>
          <w:szCs w:val="20"/>
        </w:rPr>
        <w:t xml:space="preserve"> Así, pues, es necesario continuar con la labor iniciada por la Comisión Europea </w:t>
      </w:r>
      <w:r w:rsidR="006226C8">
        <w:rPr>
          <w:rFonts w:ascii="Candara" w:hAnsi="Candara"/>
          <w:sz w:val="22"/>
          <w:szCs w:val="20"/>
        </w:rPr>
        <w:t>para analizar la realidad de la aplicación de las competencias básicas en las aulas</w:t>
      </w:r>
      <w:r w:rsidR="0066209A">
        <w:rPr>
          <w:rFonts w:ascii="Candara" w:hAnsi="Candara"/>
          <w:sz w:val="22"/>
          <w:szCs w:val="20"/>
        </w:rPr>
        <w:t xml:space="preserve"> y si la formación del profesorado juega un papel trascendental en la misma</w:t>
      </w:r>
      <w:r w:rsidR="006226C8">
        <w:rPr>
          <w:rFonts w:ascii="Candara" w:hAnsi="Candara"/>
          <w:sz w:val="22"/>
          <w:szCs w:val="20"/>
        </w:rPr>
        <w:t>.</w:t>
      </w:r>
      <w:r w:rsidR="006226C8" w:rsidRPr="006226C8">
        <w:rPr>
          <w:rFonts w:ascii="Candara" w:hAnsi="Candara"/>
          <w:sz w:val="22"/>
          <w:szCs w:val="20"/>
        </w:rPr>
        <w:t xml:space="preserve"> </w:t>
      </w:r>
      <w:r w:rsidR="009D0DA7">
        <w:rPr>
          <w:rFonts w:ascii="Candara" w:hAnsi="Candara"/>
          <w:sz w:val="22"/>
          <w:szCs w:val="20"/>
        </w:rPr>
        <w:t xml:space="preserve">El estudio que se presenta se sitúa en este marco de referencia y el interrogante de investigación que se plantea queda definido del siguiente modo: </w:t>
      </w:r>
      <w:r w:rsidR="009D0DA7" w:rsidRPr="000C6053">
        <w:rPr>
          <w:rFonts w:ascii="Candara" w:hAnsi="Candara"/>
          <w:sz w:val="22"/>
          <w:szCs w:val="22"/>
        </w:rPr>
        <w:t>¿</w:t>
      </w:r>
      <w:r w:rsidR="009D0DA7">
        <w:rPr>
          <w:rFonts w:ascii="Candara" w:hAnsi="Candara"/>
          <w:i/>
          <w:sz w:val="22"/>
          <w:szCs w:val="22"/>
        </w:rPr>
        <w:t>c</w:t>
      </w:r>
      <w:r w:rsidR="009D0DA7" w:rsidRPr="006C0F62">
        <w:rPr>
          <w:rFonts w:ascii="Candara" w:hAnsi="Candara"/>
          <w:i/>
          <w:sz w:val="22"/>
          <w:szCs w:val="22"/>
        </w:rPr>
        <w:t xml:space="preserve">ondiciona el perfil de los docentes de Educación </w:t>
      </w:r>
      <w:r w:rsidR="009D0DA7" w:rsidRPr="006C0F62">
        <w:rPr>
          <w:rFonts w:ascii="Candara" w:hAnsi="Candara"/>
          <w:i/>
          <w:sz w:val="22"/>
          <w:szCs w:val="22"/>
        </w:rPr>
        <w:lastRenderedPageBreak/>
        <w:t xml:space="preserve">Primaria de la provincia de Córdoba su </w:t>
      </w:r>
      <w:r w:rsidR="009D0DA7">
        <w:rPr>
          <w:rFonts w:ascii="Candara" w:hAnsi="Candara"/>
          <w:i/>
          <w:sz w:val="22"/>
          <w:szCs w:val="22"/>
        </w:rPr>
        <w:t>posicionamiento respecto a</w:t>
      </w:r>
      <w:r w:rsidR="009D0DA7" w:rsidRPr="006C0F62">
        <w:rPr>
          <w:rFonts w:ascii="Candara" w:hAnsi="Candara"/>
          <w:i/>
          <w:sz w:val="22"/>
          <w:szCs w:val="22"/>
        </w:rPr>
        <w:t xml:space="preserve"> la formación en torno a las competencias básicas</w:t>
      </w:r>
      <w:r w:rsidR="009D0DA7" w:rsidRPr="000C6053">
        <w:rPr>
          <w:rFonts w:ascii="Candara" w:hAnsi="Candara"/>
          <w:sz w:val="22"/>
          <w:szCs w:val="22"/>
        </w:rPr>
        <w:t>?</w:t>
      </w:r>
    </w:p>
    <w:p w:rsidR="003967DF" w:rsidRPr="000C6053" w:rsidRDefault="003967DF" w:rsidP="000F3C92">
      <w:pPr>
        <w:spacing w:before="120" w:after="120" w:line="22" w:lineRule="atLeast"/>
        <w:jc w:val="both"/>
        <w:rPr>
          <w:rFonts w:ascii="Candara" w:hAnsi="Candara"/>
          <w:sz w:val="22"/>
          <w:szCs w:val="22"/>
        </w:rPr>
      </w:pPr>
      <w:r w:rsidRPr="000C6053">
        <w:rPr>
          <w:rFonts w:ascii="Candara" w:hAnsi="Candara"/>
          <w:sz w:val="22"/>
          <w:szCs w:val="22"/>
        </w:rPr>
        <w:t xml:space="preserve">Esta investigación se propone </w:t>
      </w:r>
      <w:r w:rsidR="00574453">
        <w:rPr>
          <w:rFonts w:ascii="Candara" w:hAnsi="Candara"/>
          <w:sz w:val="22"/>
          <w:szCs w:val="22"/>
        </w:rPr>
        <w:t xml:space="preserve">alcanzar </w:t>
      </w:r>
      <w:r w:rsidRPr="000C6053">
        <w:rPr>
          <w:rFonts w:ascii="Candara" w:hAnsi="Candara"/>
          <w:sz w:val="22"/>
          <w:szCs w:val="22"/>
        </w:rPr>
        <w:t>dos objetivos en relación a la formación del docente:</w:t>
      </w:r>
    </w:p>
    <w:p w:rsidR="003967DF" w:rsidRPr="000C6053" w:rsidRDefault="003967DF" w:rsidP="000F3C92">
      <w:pPr>
        <w:spacing w:before="120" w:after="120" w:line="22" w:lineRule="atLeast"/>
        <w:jc w:val="both"/>
        <w:rPr>
          <w:rFonts w:ascii="Candara" w:hAnsi="Candara"/>
          <w:sz w:val="22"/>
          <w:szCs w:val="22"/>
        </w:rPr>
      </w:pPr>
      <w:r w:rsidRPr="000C6053">
        <w:rPr>
          <w:rFonts w:ascii="Candara" w:hAnsi="Candara"/>
          <w:sz w:val="22"/>
          <w:szCs w:val="22"/>
        </w:rPr>
        <w:t xml:space="preserve">1. </w:t>
      </w:r>
      <w:r w:rsidR="00F30B1A">
        <w:rPr>
          <w:rFonts w:ascii="Candara" w:hAnsi="Candara"/>
          <w:sz w:val="22"/>
          <w:szCs w:val="22"/>
        </w:rPr>
        <w:t xml:space="preserve">Identificar el posicionamiento </w:t>
      </w:r>
      <w:r w:rsidRPr="000C6053">
        <w:rPr>
          <w:rFonts w:ascii="Candara" w:hAnsi="Candara"/>
          <w:sz w:val="22"/>
          <w:szCs w:val="22"/>
        </w:rPr>
        <w:t xml:space="preserve">de los maestros cordobeses </w:t>
      </w:r>
      <w:r w:rsidR="00F30B1A">
        <w:rPr>
          <w:rFonts w:ascii="Candara" w:hAnsi="Candara"/>
          <w:sz w:val="22"/>
          <w:szCs w:val="22"/>
        </w:rPr>
        <w:t xml:space="preserve">ante </w:t>
      </w:r>
      <w:r w:rsidR="0052685F">
        <w:rPr>
          <w:rFonts w:ascii="Candara" w:hAnsi="Candara"/>
          <w:sz w:val="22"/>
          <w:szCs w:val="22"/>
        </w:rPr>
        <w:t>su propia formación en competencias y los aspectos que definirían un nuevo modelo formativo para responder a las demandas educativas</w:t>
      </w:r>
      <w:r w:rsidRPr="000C6053">
        <w:rPr>
          <w:rFonts w:ascii="Candara" w:hAnsi="Candara"/>
          <w:sz w:val="22"/>
          <w:szCs w:val="22"/>
        </w:rPr>
        <w:t>.</w:t>
      </w:r>
    </w:p>
    <w:p w:rsidR="003967DF" w:rsidRPr="000C6053" w:rsidRDefault="003967DF" w:rsidP="000F3C92">
      <w:pPr>
        <w:spacing w:before="120" w:after="120" w:line="22" w:lineRule="atLeast"/>
        <w:jc w:val="both"/>
        <w:rPr>
          <w:rFonts w:ascii="Candara" w:hAnsi="Candara"/>
          <w:sz w:val="22"/>
          <w:szCs w:val="22"/>
        </w:rPr>
      </w:pPr>
      <w:r w:rsidRPr="000C6053">
        <w:rPr>
          <w:rFonts w:ascii="Candara" w:hAnsi="Candara"/>
          <w:sz w:val="22"/>
          <w:szCs w:val="22"/>
        </w:rPr>
        <w:t xml:space="preserve">2. Determinar si </w:t>
      </w:r>
      <w:r w:rsidR="0052685F">
        <w:rPr>
          <w:rFonts w:ascii="Candara" w:hAnsi="Candara"/>
          <w:sz w:val="22"/>
          <w:szCs w:val="22"/>
        </w:rPr>
        <w:t xml:space="preserve">el perfil profesional </w:t>
      </w:r>
      <w:r w:rsidRPr="000C6053">
        <w:rPr>
          <w:rFonts w:ascii="Candara" w:hAnsi="Candara"/>
          <w:sz w:val="22"/>
          <w:szCs w:val="22"/>
        </w:rPr>
        <w:t xml:space="preserve">de los </w:t>
      </w:r>
      <w:r w:rsidR="0052685F">
        <w:rPr>
          <w:rFonts w:ascii="Candara" w:hAnsi="Candara"/>
          <w:sz w:val="22"/>
          <w:szCs w:val="22"/>
        </w:rPr>
        <w:t>docentes cordobeses</w:t>
      </w:r>
      <w:r w:rsidRPr="000C6053">
        <w:rPr>
          <w:rFonts w:ascii="Candara" w:hAnsi="Candara"/>
          <w:sz w:val="22"/>
          <w:szCs w:val="22"/>
        </w:rPr>
        <w:t xml:space="preserve"> </w:t>
      </w:r>
      <w:r w:rsidR="0052685F">
        <w:rPr>
          <w:rFonts w:ascii="Candara" w:hAnsi="Candara"/>
          <w:sz w:val="22"/>
          <w:szCs w:val="22"/>
        </w:rPr>
        <w:t>influye en el posicionamiento que adoptan ante</w:t>
      </w:r>
      <w:r w:rsidR="00015340">
        <w:rPr>
          <w:rFonts w:ascii="Candara" w:hAnsi="Candara"/>
          <w:sz w:val="22"/>
          <w:szCs w:val="22"/>
        </w:rPr>
        <w:t xml:space="preserve"> la </w:t>
      </w:r>
      <w:r w:rsidRPr="000C6053">
        <w:rPr>
          <w:rFonts w:ascii="Candara" w:hAnsi="Candara"/>
          <w:sz w:val="22"/>
          <w:szCs w:val="22"/>
        </w:rPr>
        <w:t xml:space="preserve">formación </w:t>
      </w:r>
      <w:r w:rsidR="00015340">
        <w:rPr>
          <w:rFonts w:ascii="Candara" w:hAnsi="Candara"/>
          <w:sz w:val="22"/>
          <w:szCs w:val="22"/>
        </w:rPr>
        <w:t xml:space="preserve">docente </w:t>
      </w:r>
      <w:r w:rsidR="0052685F">
        <w:rPr>
          <w:rFonts w:ascii="Candara" w:hAnsi="Candara"/>
          <w:sz w:val="22"/>
          <w:szCs w:val="22"/>
        </w:rPr>
        <w:t xml:space="preserve">necesaria para acometer con éxito la </w:t>
      </w:r>
      <w:proofErr w:type="spellStart"/>
      <w:r w:rsidR="0052685F">
        <w:rPr>
          <w:rFonts w:ascii="Candara" w:hAnsi="Candara"/>
          <w:sz w:val="22"/>
          <w:szCs w:val="22"/>
        </w:rPr>
        <w:t>operativización</w:t>
      </w:r>
      <w:proofErr w:type="spellEnd"/>
      <w:r w:rsidR="0052685F">
        <w:rPr>
          <w:rFonts w:ascii="Candara" w:hAnsi="Candara"/>
          <w:sz w:val="22"/>
          <w:szCs w:val="22"/>
        </w:rPr>
        <w:t xml:space="preserve"> de las competencias básicas</w:t>
      </w:r>
      <w:r w:rsidRPr="000C6053">
        <w:rPr>
          <w:rFonts w:ascii="Candara" w:hAnsi="Candara"/>
          <w:sz w:val="22"/>
          <w:szCs w:val="22"/>
        </w:rPr>
        <w:t>.</w:t>
      </w:r>
    </w:p>
    <w:p w:rsidR="005A17DC" w:rsidRPr="005B7C63" w:rsidRDefault="005A17DC" w:rsidP="005A17DC">
      <w:pPr>
        <w:spacing w:before="120" w:line="22" w:lineRule="atLeast"/>
        <w:jc w:val="both"/>
        <w:rPr>
          <w:rFonts w:ascii="Candara" w:hAnsi="Candara"/>
          <w:b/>
          <w:color w:val="E36C0A"/>
          <w:sz w:val="26"/>
          <w:szCs w:val="26"/>
        </w:rPr>
      </w:pPr>
      <w:r w:rsidRPr="005B7C63">
        <w:rPr>
          <w:rFonts w:ascii="Candara" w:hAnsi="Candara"/>
          <w:b/>
          <w:color w:val="E36C0A"/>
          <w:sz w:val="26"/>
          <w:szCs w:val="26"/>
        </w:rPr>
        <w:t>Metodología</w:t>
      </w:r>
      <w:r w:rsidRPr="005B7C63">
        <w:rPr>
          <w:rFonts w:ascii="Candara" w:hAnsi="Candara"/>
          <w:b/>
          <w:color w:val="E36C0A"/>
          <w:sz w:val="26"/>
          <w:szCs w:val="26"/>
        </w:rPr>
        <w:tab/>
      </w:r>
    </w:p>
    <w:p w:rsidR="004444AE" w:rsidRDefault="004444AE" w:rsidP="004444AE">
      <w:pPr>
        <w:spacing w:before="120" w:after="120" w:line="22" w:lineRule="atLeast"/>
        <w:jc w:val="both"/>
        <w:rPr>
          <w:rFonts w:ascii="Candara" w:hAnsi="Candara"/>
          <w:sz w:val="22"/>
          <w:szCs w:val="22"/>
        </w:rPr>
      </w:pPr>
      <w:r>
        <w:rPr>
          <w:rFonts w:ascii="Candara" w:hAnsi="Candara"/>
          <w:sz w:val="22"/>
          <w:szCs w:val="20"/>
        </w:rPr>
        <w:t xml:space="preserve">Esta investigación se </w:t>
      </w:r>
      <w:r w:rsidRPr="000839CE">
        <w:rPr>
          <w:rFonts w:ascii="Candara" w:hAnsi="Candara"/>
          <w:sz w:val="22"/>
          <w:szCs w:val="20"/>
        </w:rPr>
        <w:t xml:space="preserve">sustenta en un diseño empírico, </w:t>
      </w:r>
      <w:r>
        <w:rPr>
          <w:rFonts w:ascii="Candara" w:hAnsi="Candara"/>
          <w:sz w:val="22"/>
          <w:szCs w:val="20"/>
        </w:rPr>
        <w:t xml:space="preserve">de naturaleza </w:t>
      </w:r>
      <w:r w:rsidRPr="000839CE">
        <w:rPr>
          <w:rFonts w:ascii="Candara" w:hAnsi="Candara"/>
          <w:sz w:val="22"/>
          <w:szCs w:val="20"/>
        </w:rPr>
        <w:t>descriptiv</w:t>
      </w:r>
      <w:r w:rsidR="00C173D5">
        <w:rPr>
          <w:rFonts w:ascii="Candara" w:hAnsi="Candara"/>
          <w:sz w:val="22"/>
          <w:szCs w:val="20"/>
        </w:rPr>
        <w:t>a y con carácter transversal</w:t>
      </w:r>
      <w:r w:rsidRPr="000839CE">
        <w:rPr>
          <w:rFonts w:ascii="Candara" w:hAnsi="Candara"/>
          <w:sz w:val="22"/>
          <w:szCs w:val="20"/>
        </w:rPr>
        <w:t>.</w:t>
      </w:r>
      <w:r>
        <w:rPr>
          <w:rFonts w:ascii="Candara" w:hAnsi="Candara"/>
          <w:sz w:val="22"/>
          <w:szCs w:val="20"/>
        </w:rPr>
        <w:t xml:space="preserve"> Asimismo, siguió las siguientes fases: </w:t>
      </w:r>
      <w:r w:rsidRPr="0065614B">
        <w:rPr>
          <w:rFonts w:ascii="Candara" w:hAnsi="Candara"/>
          <w:sz w:val="22"/>
          <w:szCs w:val="20"/>
        </w:rPr>
        <w:t>planteamiento del problema de investigación, delimitación de los objetivos del estudio, formulación de interrogantes, identificación y denominación de variables, diseño de la investigación, descripción de la muestra, delimitación del instrumento de recogida de información y técnicas de análisis de datos.</w:t>
      </w:r>
    </w:p>
    <w:p w:rsidR="002C39BC" w:rsidRPr="0011575F" w:rsidRDefault="002C39BC" w:rsidP="002C39BC">
      <w:pPr>
        <w:spacing w:before="120" w:line="22" w:lineRule="atLeast"/>
        <w:jc w:val="both"/>
        <w:rPr>
          <w:rFonts w:ascii="Candara" w:hAnsi="Candara"/>
          <w:b/>
          <w:color w:val="E36C0A" w:themeColor="accent6" w:themeShade="BF"/>
          <w:sz w:val="22"/>
          <w:szCs w:val="22"/>
        </w:rPr>
      </w:pPr>
      <w:r>
        <w:rPr>
          <w:rFonts w:ascii="Candara" w:hAnsi="Candara"/>
          <w:b/>
          <w:color w:val="E36C0A" w:themeColor="accent6" w:themeShade="BF"/>
          <w:sz w:val="22"/>
          <w:szCs w:val="22"/>
        </w:rPr>
        <w:t>Participantes</w:t>
      </w:r>
    </w:p>
    <w:p w:rsidR="000C6053" w:rsidRPr="000C6053" w:rsidRDefault="000C6053" w:rsidP="000F3C92">
      <w:pPr>
        <w:spacing w:before="120" w:after="120" w:line="22" w:lineRule="atLeast"/>
        <w:jc w:val="both"/>
        <w:rPr>
          <w:rFonts w:ascii="Candara" w:hAnsi="Candara"/>
          <w:sz w:val="22"/>
          <w:szCs w:val="22"/>
        </w:rPr>
      </w:pPr>
      <w:r w:rsidRPr="000C6053">
        <w:rPr>
          <w:rFonts w:ascii="Candara" w:hAnsi="Candara"/>
          <w:sz w:val="22"/>
          <w:szCs w:val="22"/>
        </w:rPr>
        <w:t>La población de estudio de esta investigación se corresponde con los maestros que ejerc</w:t>
      </w:r>
      <w:r w:rsidR="002C39BC">
        <w:rPr>
          <w:rFonts w:ascii="Candara" w:hAnsi="Candara"/>
          <w:sz w:val="22"/>
          <w:szCs w:val="22"/>
        </w:rPr>
        <w:t>i</w:t>
      </w:r>
      <w:r w:rsidRPr="000C6053">
        <w:rPr>
          <w:rFonts w:ascii="Candara" w:hAnsi="Candara"/>
          <w:sz w:val="22"/>
          <w:szCs w:val="22"/>
        </w:rPr>
        <w:t>e</w:t>
      </w:r>
      <w:r w:rsidR="002C39BC">
        <w:rPr>
          <w:rFonts w:ascii="Candara" w:hAnsi="Candara"/>
          <w:sz w:val="22"/>
          <w:szCs w:val="22"/>
        </w:rPr>
        <w:t>ro</w:t>
      </w:r>
      <w:r w:rsidRPr="000C6053">
        <w:rPr>
          <w:rFonts w:ascii="Candara" w:hAnsi="Candara"/>
          <w:sz w:val="22"/>
          <w:szCs w:val="22"/>
        </w:rPr>
        <w:t>n docencia en Córdoba capital y provincia en la etapa de Educación Primaria</w:t>
      </w:r>
      <w:r w:rsidR="000F3C92">
        <w:rPr>
          <w:rFonts w:ascii="Candara" w:hAnsi="Candara"/>
          <w:sz w:val="22"/>
          <w:szCs w:val="22"/>
        </w:rPr>
        <w:t xml:space="preserve"> </w:t>
      </w:r>
      <w:r w:rsidR="002C39BC">
        <w:rPr>
          <w:rFonts w:ascii="Candara" w:hAnsi="Candara"/>
          <w:sz w:val="22"/>
          <w:szCs w:val="22"/>
        </w:rPr>
        <w:t>en 2009</w:t>
      </w:r>
      <w:r w:rsidRPr="000C6053">
        <w:rPr>
          <w:rFonts w:ascii="Candara" w:hAnsi="Candara"/>
          <w:sz w:val="22"/>
          <w:szCs w:val="22"/>
        </w:rPr>
        <w:t xml:space="preserve">. Una vez obtenido el total de la población (N=2671), siguiendo a </w:t>
      </w:r>
      <w:proofErr w:type="spellStart"/>
      <w:r w:rsidRPr="000C6053">
        <w:rPr>
          <w:rFonts w:ascii="Candara" w:hAnsi="Candara"/>
          <w:sz w:val="22"/>
          <w:szCs w:val="22"/>
        </w:rPr>
        <w:t>Arkin</w:t>
      </w:r>
      <w:proofErr w:type="spellEnd"/>
      <w:r w:rsidRPr="000C6053">
        <w:rPr>
          <w:rFonts w:ascii="Candara" w:hAnsi="Candara"/>
          <w:sz w:val="22"/>
          <w:szCs w:val="22"/>
        </w:rPr>
        <w:t xml:space="preserve"> </w:t>
      </w:r>
      <w:r w:rsidR="000F3C92">
        <w:rPr>
          <w:rFonts w:ascii="Candara" w:hAnsi="Candara"/>
          <w:sz w:val="22"/>
          <w:szCs w:val="22"/>
        </w:rPr>
        <w:t>&amp;</w:t>
      </w:r>
      <w:r w:rsidRPr="000C6053">
        <w:rPr>
          <w:rFonts w:ascii="Candara" w:hAnsi="Candara"/>
          <w:sz w:val="22"/>
          <w:szCs w:val="22"/>
        </w:rPr>
        <w:t xml:space="preserve"> </w:t>
      </w:r>
      <w:proofErr w:type="spellStart"/>
      <w:r w:rsidRPr="000C6053">
        <w:rPr>
          <w:rFonts w:ascii="Candara" w:hAnsi="Candara"/>
          <w:sz w:val="22"/>
          <w:szCs w:val="22"/>
        </w:rPr>
        <w:t>Colton</w:t>
      </w:r>
      <w:proofErr w:type="spellEnd"/>
      <w:r w:rsidRPr="000C6053">
        <w:rPr>
          <w:rFonts w:ascii="Candara" w:hAnsi="Candara"/>
          <w:sz w:val="22"/>
          <w:szCs w:val="22"/>
        </w:rPr>
        <w:t xml:space="preserve"> (1962) </w:t>
      </w:r>
      <w:r w:rsidR="002C39BC">
        <w:rPr>
          <w:rFonts w:ascii="Candara" w:hAnsi="Candara"/>
          <w:sz w:val="22"/>
          <w:szCs w:val="22"/>
        </w:rPr>
        <w:t xml:space="preserve">se </w:t>
      </w:r>
      <w:r w:rsidRPr="000C6053">
        <w:rPr>
          <w:rFonts w:ascii="Candara" w:hAnsi="Candara"/>
          <w:sz w:val="22"/>
          <w:szCs w:val="22"/>
        </w:rPr>
        <w:t>proced</w:t>
      </w:r>
      <w:r w:rsidR="002C39BC">
        <w:rPr>
          <w:rFonts w:ascii="Candara" w:hAnsi="Candara"/>
          <w:sz w:val="22"/>
          <w:szCs w:val="22"/>
        </w:rPr>
        <w:t>ió</w:t>
      </w:r>
      <w:r w:rsidRPr="000C6053">
        <w:rPr>
          <w:rFonts w:ascii="Candara" w:hAnsi="Candara"/>
          <w:sz w:val="22"/>
          <w:szCs w:val="22"/>
        </w:rPr>
        <w:t xml:space="preserve"> a establecer una muestra significativa</w:t>
      </w:r>
      <w:r w:rsidR="00C173D5">
        <w:rPr>
          <w:rFonts w:ascii="Candara" w:hAnsi="Candara"/>
          <w:sz w:val="22"/>
          <w:szCs w:val="22"/>
        </w:rPr>
        <w:t xml:space="preserve"> con un</w:t>
      </w:r>
      <w:r w:rsidRPr="000C6053">
        <w:rPr>
          <w:rFonts w:ascii="Candara" w:hAnsi="Candara"/>
          <w:sz w:val="22"/>
          <w:szCs w:val="22"/>
        </w:rPr>
        <w:t xml:space="preserve"> error</w:t>
      </w:r>
      <w:r w:rsidR="00C173D5">
        <w:rPr>
          <w:rFonts w:ascii="Candara" w:hAnsi="Candara"/>
          <w:sz w:val="22"/>
          <w:szCs w:val="22"/>
        </w:rPr>
        <w:t xml:space="preserve"> </w:t>
      </w:r>
      <w:proofErr w:type="spellStart"/>
      <w:r w:rsidR="00C173D5">
        <w:rPr>
          <w:rFonts w:ascii="Candara" w:hAnsi="Candara"/>
          <w:sz w:val="22"/>
          <w:szCs w:val="22"/>
        </w:rPr>
        <w:t>muestral</w:t>
      </w:r>
      <w:proofErr w:type="spellEnd"/>
      <w:r w:rsidR="00C173D5">
        <w:rPr>
          <w:rFonts w:ascii="Candara" w:hAnsi="Candara"/>
          <w:sz w:val="22"/>
          <w:szCs w:val="22"/>
        </w:rPr>
        <w:t xml:space="preserve"> de</w:t>
      </w:r>
      <w:r w:rsidRPr="000C6053">
        <w:rPr>
          <w:rFonts w:ascii="Candara" w:hAnsi="Candara"/>
          <w:sz w:val="22"/>
          <w:szCs w:val="22"/>
        </w:rPr>
        <w:t xml:space="preserve"> </w:t>
      </w:r>
      <w:r w:rsidR="002C39BC" w:rsidRPr="00796CB9">
        <w:rPr>
          <w:szCs w:val="22"/>
        </w:rPr>
        <w:sym w:font="Symbol" w:char="F0B1"/>
      </w:r>
      <w:r w:rsidRPr="000C6053">
        <w:rPr>
          <w:rFonts w:ascii="Candara" w:hAnsi="Candara"/>
          <w:sz w:val="22"/>
          <w:szCs w:val="22"/>
        </w:rPr>
        <w:t xml:space="preserve">5%, </w:t>
      </w:r>
      <w:r w:rsidR="00C173D5">
        <w:rPr>
          <w:rFonts w:ascii="Candara" w:hAnsi="Candara"/>
          <w:sz w:val="22"/>
          <w:szCs w:val="22"/>
        </w:rPr>
        <w:t>lo que exigía la participación de</w:t>
      </w:r>
      <w:r w:rsidRPr="000C6053">
        <w:rPr>
          <w:rFonts w:ascii="Candara" w:hAnsi="Candara"/>
          <w:sz w:val="22"/>
          <w:szCs w:val="22"/>
        </w:rPr>
        <w:t xml:space="preserve"> 197 </w:t>
      </w:r>
      <w:r w:rsidR="00C173D5">
        <w:rPr>
          <w:rFonts w:ascii="Candara" w:hAnsi="Candara"/>
          <w:sz w:val="22"/>
          <w:szCs w:val="22"/>
        </w:rPr>
        <w:t>docentes</w:t>
      </w:r>
      <w:r w:rsidRPr="000C6053">
        <w:rPr>
          <w:rFonts w:ascii="Candara" w:hAnsi="Candara"/>
          <w:sz w:val="22"/>
          <w:szCs w:val="22"/>
        </w:rPr>
        <w:t xml:space="preserve">. No obstante, </w:t>
      </w:r>
      <w:r w:rsidR="00C173D5">
        <w:rPr>
          <w:rFonts w:ascii="Candara" w:hAnsi="Candara"/>
          <w:sz w:val="22"/>
          <w:szCs w:val="22"/>
        </w:rPr>
        <w:t xml:space="preserve">fueron encuestados </w:t>
      </w:r>
      <w:r w:rsidR="002C39BC">
        <w:rPr>
          <w:rFonts w:ascii="Candara" w:hAnsi="Candara"/>
          <w:sz w:val="22"/>
          <w:szCs w:val="22"/>
        </w:rPr>
        <w:t xml:space="preserve">245 </w:t>
      </w:r>
      <w:r w:rsidR="0066209A">
        <w:rPr>
          <w:rFonts w:ascii="Candara" w:hAnsi="Candara"/>
          <w:sz w:val="22"/>
          <w:szCs w:val="22"/>
        </w:rPr>
        <w:t>maestros</w:t>
      </w:r>
      <w:r w:rsidRPr="000C6053">
        <w:rPr>
          <w:rFonts w:ascii="Candara" w:hAnsi="Candara"/>
          <w:sz w:val="22"/>
          <w:szCs w:val="22"/>
        </w:rPr>
        <w:t xml:space="preserve">. El perfil de los encuestados queda </w:t>
      </w:r>
      <w:r w:rsidR="00C173D5">
        <w:rPr>
          <w:rFonts w:ascii="Candara" w:hAnsi="Candara"/>
          <w:sz w:val="22"/>
          <w:szCs w:val="22"/>
        </w:rPr>
        <w:t>recogido en la tabla 1, destacando un porcentaje mayoritario de hombres (59.83%) que de mujeres (40.10%) y lógicamente un mayor número de docentes cuyo centro de trabajo se ubica en la provincia (76,4%). En cuanto a la formación recibida, un 39,4% manifiesta haber recibido algún curso de formación en los últimos tres años</w:t>
      </w:r>
      <w:r w:rsidR="0086318E">
        <w:rPr>
          <w:rFonts w:ascii="Candara" w:hAnsi="Candara"/>
          <w:sz w:val="22"/>
          <w:szCs w:val="22"/>
        </w:rPr>
        <w:t>, mientras que un 33,3% expresa que esta formación ha sido especifica en competencias básicas.</w:t>
      </w:r>
    </w:p>
    <w:p w:rsidR="000C6053" w:rsidRDefault="000C6053" w:rsidP="005E6CF5">
      <w:pPr>
        <w:spacing w:before="120" w:line="22" w:lineRule="atLeast"/>
        <w:jc w:val="center"/>
        <w:rPr>
          <w:rFonts w:ascii="Candara" w:hAnsi="Candara"/>
          <w:i/>
          <w:sz w:val="20"/>
          <w:szCs w:val="20"/>
        </w:rPr>
      </w:pPr>
      <w:r w:rsidRPr="005E6CF5">
        <w:rPr>
          <w:rFonts w:ascii="Candara" w:hAnsi="Candara"/>
          <w:i/>
          <w:sz w:val="20"/>
          <w:szCs w:val="20"/>
        </w:rPr>
        <w:t>Tabla 1. Perfil profesional de los encuestados.</w:t>
      </w:r>
    </w:p>
    <w:p w:rsidR="005E6CF5" w:rsidRPr="005E6CF5" w:rsidRDefault="005E6CF5" w:rsidP="005E6CF5">
      <w:pPr>
        <w:spacing w:line="22" w:lineRule="atLeast"/>
        <w:jc w:val="center"/>
        <w:rPr>
          <w:rFonts w:ascii="Candara" w:hAnsi="Candara"/>
          <w:i/>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6"/>
        <w:gridCol w:w="2693"/>
        <w:gridCol w:w="1276"/>
        <w:gridCol w:w="1559"/>
      </w:tblGrid>
      <w:tr w:rsidR="002C39BC" w:rsidRPr="0065614B" w:rsidTr="00560B8C">
        <w:trPr>
          <w:jc w:val="center"/>
        </w:trPr>
        <w:tc>
          <w:tcPr>
            <w:tcW w:w="2126" w:type="dxa"/>
            <w:shd w:val="clear" w:color="auto" w:fill="auto"/>
          </w:tcPr>
          <w:p w:rsidR="002C39BC" w:rsidRPr="0065614B" w:rsidRDefault="002C39BC" w:rsidP="00632A9C">
            <w:pPr>
              <w:jc w:val="center"/>
              <w:rPr>
                <w:rFonts w:ascii="Candara" w:hAnsi="Candara"/>
                <w:b/>
                <w:sz w:val="20"/>
                <w:szCs w:val="20"/>
              </w:rPr>
            </w:pPr>
            <w:r w:rsidRPr="0065614B">
              <w:rPr>
                <w:rFonts w:ascii="Candara" w:hAnsi="Candara"/>
                <w:b/>
                <w:sz w:val="20"/>
                <w:szCs w:val="20"/>
              </w:rPr>
              <w:t>Variable</w:t>
            </w:r>
          </w:p>
        </w:tc>
        <w:tc>
          <w:tcPr>
            <w:tcW w:w="2693" w:type="dxa"/>
            <w:shd w:val="clear" w:color="auto" w:fill="auto"/>
          </w:tcPr>
          <w:p w:rsidR="002C39BC" w:rsidRPr="0065614B" w:rsidRDefault="002C39BC" w:rsidP="00632A9C">
            <w:pPr>
              <w:jc w:val="center"/>
              <w:rPr>
                <w:rFonts w:ascii="Candara" w:hAnsi="Candara"/>
                <w:b/>
                <w:sz w:val="20"/>
                <w:szCs w:val="20"/>
              </w:rPr>
            </w:pPr>
            <w:r w:rsidRPr="0065614B">
              <w:rPr>
                <w:rFonts w:ascii="Candara" w:hAnsi="Candara"/>
                <w:b/>
                <w:sz w:val="20"/>
                <w:szCs w:val="20"/>
              </w:rPr>
              <w:t>Categoría</w:t>
            </w:r>
          </w:p>
        </w:tc>
        <w:tc>
          <w:tcPr>
            <w:tcW w:w="1276" w:type="dxa"/>
            <w:shd w:val="clear" w:color="auto" w:fill="auto"/>
          </w:tcPr>
          <w:p w:rsidR="002C39BC" w:rsidRPr="0065614B" w:rsidRDefault="002C39BC" w:rsidP="00632A9C">
            <w:pPr>
              <w:jc w:val="center"/>
              <w:rPr>
                <w:rFonts w:ascii="Candara" w:hAnsi="Candara"/>
                <w:b/>
                <w:sz w:val="20"/>
                <w:szCs w:val="20"/>
              </w:rPr>
            </w:pPr>
            <w:r w:rsidRPr="0065614B">
              <w:rPr>
                <w:rFonts w:ascii="Candara" w:hAnsi="Candara"/>
                <w:b/>
                <w:sz w:val="20"/>
                <w:szCs w:val="20"/>
              </w:rPr>
              <w:t>N</w:t>
            </w:r>
          </w:p>
        </w:tc>
        <w:tc>
          <w:tcPr>
            <w:tcW w:w="1559" w:type="dxa"/>
            <w:shd w:val="clear" w:color="auto" w:fill="auto"/>
          </w:tcPr>
          <w:p w:rsidR="002C39BC" w:rsidRPr="0065614B" w:rsidRDefault="002C39BC" w:rsidP="00632A9C">
            <w:pPr>
              <w:jc w:val="center"/>
              <w:rPr>
                <w:rFonts w:ascii="Candara" w:hAnsi="Candara"/>
                <w:b/>
                <w:sz w:val="20"/>
                <w:szCs w:val="20"/>
              </w:rPr>
            </w:pPr>
            <w:r w:rsidRPr="0065614B">
              <w:rPr>
                <w:rFonts w:ascii="Candara" w:hAnsi="Candara"/>
                <w:b/>
                <w:sz w:val="20"/>
                <w:szCs w:val="20"/>
              </w:rPr>
              <w:t>%</w:t>
            </w:r>
          </w:p>
        </w:tc>
      </w:tr>
      <w:tr w:rsidR="002C39BC" w:rsidRPr="0065614B" w:rsidTr="00560B8C">
        <w:trPr>
          <w:jc w:val="center"/>
        </w:trPr>
        <w:tc>
          <w:tcPr>
            <w:tcW w:w="2126" w:type="dxa"/>
            <w:vMerge w:val="restart"/>
            <w:vAlign w:val="center"/>
          </w:tcPr>
          <w:p w:rsidR="002C39BC" w:rsidRPr="0065614B" w:rsidRDefault="003622B2" w:rsidP="002C39BC">
            <w:pPr>
              <w:jc w:val="center"/>
              <w:rPr>
                <w:rFonts w:ascii="Candara" w:hAnsi="Candara"/>
                <w:sz w:val="20"/>
                <w:szCs w:val="20"/>
              </w:rPr>
            </w:pPr>
            <w:r>
              <w:rPr>
                <w:rFonts w:ascii="Candara" w:hAnsi="Candara"/>
                <w:sz w:val="20"/>
                <w:szCs w:val="20"/>
              </w:rPr>
              <w:t>Sex</w:t>
            </w:r>
            <w:r w:rsidR="002C39BC" w:rsidRPr="0065614B">
              <w:rPr>
                <w:rFonts w:ascii="Candara" w:hAnsi="Candara"/>
                <w:sz w:val="20"/>
                <w:szCs w:val="20"/>
              </w:rPr>
              <w:t>o</w:t>
            </w: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Mujeres</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96</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40.17%</w:t>
            </w:r>
          </w:p>
        </w:tc>
      </w:tr>
      <w:tr w:rsidR="002C39BC" w:rsidRPr="0065614B" w:rsidTr="00560B8C">
        <w:trPr>
          <w:jc w:val="center"/>
        </w:trPr>
        <w:tc>
          <w:tcPr>
            <w:tcW w:w="2126" w:type="dxa"/>
            <w:vMerge/>
            <w:vAlign w:val="center"/>
          </w:tcPr>
          <w:p w:rsidR="002C39BC" w:rsidRPr="0065614B" w:rsidRDefault="002C39BC" w:rsidP="002C39BC">
            <w:pPr>
              <w:jc w:val="cente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Hombres</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143</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59.83%</w:t>
            </w:r>
          </w:p>
        </w:tc>
      </w:tr>
      <w:tr w:rsidR="002C39BC" w:rsidRPr="0065614B" w:rsidTr="00560B8C">
        <w:trPr>
          <w:jc w:val="center"/>
        </w:trPr>
        <w:tc>
          <w:tcPr>
            <w:tcW w:w="2126" w:type="dxa"/>
            <w:vMerge w:val="restart"/>
            <w:vAlign w:val="center"/>
          </w:tcPr>
          <w:p w:rsidR="002C39BC" w:rsidRPr="0065614B" w:rsidRDefault="002C39BC" w:rsidP="002C39BC">
            <w:pPr>
              <w:jc w:val="center"/>
              <w:rPr>
                <w:rFonts w:ascii="Candara" w:hAnsi="Candara"/>
                <w:sz w:val="20"/>
                <w:szCs w:val="20"/>
              </w:rPr>
            </w:pPr>
            <w:r w:rsidRPr="0065614B">
              <w:rPr>
                <w:rFonts w:ascii="Candara" w:hAnsi="Candara"/>
                <w:sz w:val="20"/>
                <w:szCs w:val="20"/>
              </w:rPr>
              <w:t>Edad</w:t>
            </w: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De 21 a 30 años</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37</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15.1 %</w:t>
            </w:r>
          </w:p>
        </w:tc>
      </w:tr>
      <w:tr w:rsidR="002C39BC" w:rsidRPr="0065614B" w:rsidTr="00560B8C">
        <w:trPr>
          <w:jc w:val="center"/>
        </w:trPr>
        <w:tc>
          <w:tcPr>
            <w:tcW w:w="2126" w:type="dxa"/>
            <w:vMerge/>
            <w:vAlign w:val="center"/>
          </w:tcPr>
          <w:p w:rsidR="002C39BC" w:rsidRPr="0065614B" w:rsidRDefault="002C39BC" w:rsidP="002C39BC">
            <w:pPr>
              <w:jc w:val="cente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De 31 a 40 años</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58</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23.6 %</w:t>
            </w:r>
          </w:p>
        </w:tc>
      </w:tr>
      <w:tr w:rsidR="002C39BC" w:rsidRPr="0065614B" w:rsidTr="00560B8C">
        <w:trPr>
          <w:jc w:val="center"/>
        </w:trPr>
        <w:tc>
          <w:tcPr>
            <w:tcW w:w="2126" w:type="dxa"/>
            <w:vMerge/>
            <w:vAlign w:val="center"/>
          </w:tcPr>
          <w:p w:rsidR="002C39BC" w:rsidRPr="0065614B" w:rsidRDefault="002C39BC" w:rsidP="002C39BC">
            <w:pPr>
              <w:jc w:val="cente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De 41 a 50 años</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85</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34.6 %</w:t>
            </w:r>
          </w:p>
        </w:tc>
      </w:tr>
      <w:tr w:rsidR="002C39BC" w:rsidRPr="0065614B" w:rsidTr="00560B8C">
        <w:trPr>
          <w:jc w:val="center"/>
        </w:trPr>
        <w:tc>
          <w:tcPr>
            <w:tcW w:w="2126" w:type="dxa"/>
            <w:vMerge/>
            <w:vAlign w:val="center"/>
          </w:tcPr>
          <w:p w:rsidR="002C39BC" w:rsidRPr="0065614B" w:rsidRDefault="002C39BC" w:rsidP="002C39BC">
            <w:pPr>
              <w:jc w:val="cente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De 51 a 60 años</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60</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24.4 %</w:t>
            </w:r>
          </w:p>
        </w:tc>
      </w:tr>
      <w:tr w:rsidR="002C39BC" w:rsidRPr="0065614B" w:rsidTr="00560B8C">
        <w:trPr>
          <w:jc w:val="center"/>
        </w:trPr>
        <w:tc>
          <w:tcPr>
            <w:tcW w:w="2126" w:type="dxa"/>
            <w:vMerge/>
            <w:vAlign w:val="center"/>
          </w:tcPr>
          <w:p w:rsidR="002C39BC" w:rsidRPr="0065614B" w:rsidRDefault="002C39BC" w:rsidP="002C39BC">
            <w:pPr>
              <w:jc w:val="cente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Más de 60 años</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5</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2 %</w:t>
            </w:r>
          </w:p>
        </w:tc>
      </w:tr>
      <w:tr w:rsidR="002C39BC" w:rsidRPr="0065614B" w:rsidTr="00560B8C">
        <w:trPr>
          <w:jc w:val="center"/>
        </w:trPr>
        <w:tc>
          <w:tcPr>
            <w:tcW w:w="2126" w:type="dxa"/>
            <w:vMerge w:val="restart"/>
            <w:vAlign w:val="center"/>
          </w:tcPr>
          <w:p w:rsidR="002C39BC" w:rsidRPr="0065614B" w:rsidRDefault="002C39BC" w:rsidP="002C39BC">
            <w:pPr>
              <w:jc w:val="center"/>
              <w:rPr>
                <w:rFonts w:ascii="Candara" w:hAnsi="Candara"/>
                <w:sz w:val="20"/>
                <w:szCs w:val="20"/>
              </w:rPr>
            </w:pPr>
            <w:r w:rsidRPr="0065614B">
              <w:rPr>
                <w:rFonts w:ascii="Candara" w:hAnsi="Candara"/>
                <w:sz w:val="20"/>
                <w:szCs w:val="20"/>
              </w:rPr>
              <w:t>Lugar de trabajo</w:t>
            </w: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Córdoba capital</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58</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23.6 %</w:t>
            </w:r>
          </w:p>
        </w:tc>
      </w:tr>
      <w:tr w:rsidR="002C39BC" w:rsidRPr="0065614B" w:rsidTr="00560B8C">
        <w:trPr>
          <w:jc w:val="center"/>
        </w:trPr>
        <w:tc>
          <w:tcPr>
            <w:tcW w:w="2126" w:type="dxa"/>
            <w:vMerge/>
            <w:vAlign w:val="center"/>
          </w:tcPr>
          <w:p w:rsidR="002C39BC" w:rsidRPr="0065614B" w:rsidRDefault="002C39BC" w:rsidP="002C39BC">
            <w:pPr>
              <w:jc w:val="cente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Córdoba provincia</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188</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76.4 %</w:t>
            </w:r>
          </w:p>
        </w:tc>
      </w:tr>
      <w:tr w:rsidR="002C39BC" w:rsidRPr="0065614B" w:rsidTr="00560B8C">
        <w:trPr>
          <w:jc w:val="center"/>
        </w:trPr>
        <w:tc>
          <w:tcPr>
            <w:tcW w:w="2126" w:type="dxa"/>
            <w:vMerge w:val="restart"/>
            <w:vAlign w:val="center"/>
          </w:tcPr>
          <w:p w:rsidR="002C39BC" w:rsidRPr="0065614B" w:rsidRDefault="002C39BC" w:rsidP="002C39BC">
            <w:pPr>
              <w:jc w:val="center"/>
              <w:rPr>
                <w:rFonts w:ascii="Candara" w:hAnsi="Candara"/>
                <w:sz w:val="20"/>
                <w:szCs w:val="20"/>
              </w:rPr>
            </w:pPr>
            <w:r w:rsidRPr="0065614B">
              <w:rPr>
                <w:rFonts w:ascii="Candara" w:hAnsi="Candara"/>
                <w:sz w:val="20"/>
                <w:szCs w:val="20"/>
              </w:rPr>
              <w:t>Tiempo de servicio</w:t>
            </w: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Menos de 1 año</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8</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3.4 %</w:t>
            </w:r>
          </w:p>
        </w:tc>
      </w:tr>
      <w:tr w:rsidR="002C39BC" w:rsidRPr="0065614B" w:rsidTr="00560B8C">
        <w:trPr>
          <w:jc w:val="center"/>
        </w:trPr>
        <w:tc>
          <w:tcPr>
            <w:tcW w:w="2126" w:type="dxa"/>
            <w:vMerge/>
            <w:vAlign w:val="center"/>
          </w:tcPr>
          <w:p w:rsidR="002C39BC" w:rsidRPr="0065614B" w:rsidRDefault="002C39BC" w:rsidP="002C39BC">
            <w:pPr>
              <w:jc w:val="cente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De 1 a 10 años</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73</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31.1 %</w:t>
            </w:r>
          </w:p>
        </w:tc>
      </w:tr>
      <w:tr w:rsidR="002C39BC" w:rsidRPr="0065614B" w:rsidTr="00560B8C">
        <w:trPr>
          <w:jc w:val="center"/>
        </w:trPr>
        <w:tc>
          <w:tcPr>
            <w:tcW w:w="2126" w:type="dxa"/>
            <w:vMerge/>
            <w:vAlign w:val="center"/>
          </w:tcPr>
          <w:p w:rsidR="002C39BC" w:rsidRPr="0065614B" w:rsidRDefault="002C39BC" w:rsidP="002C39BC">
            <w:pPr>
              <w:jc w:val="cente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De 11 a 20 años</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60</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25.5 %</w:t>
            </w:r>
          </w:p>
        </w:tc>
      </w:tr>
      <w:tr w:rsidR="002C39BC" w:rsidRPr="0065614B" w:rsidTr="00560B8C">
        <w:trPr>
          <w:jc w:val="center"/>
        </w:trPr>
        <w:tc>
          <w:tcPr>
            <w:tcW w:w="2126" w:type="dxa"/>
            <w:vMerge/>
            <w:vAlign w:val="center"/>
          </w:tcPr>
          <w:p w:rsidR="002C39BC" w:rsidRPr="0065614B" w:rsidRDefault="002C39BC" w:rsidP="002C39BC">
            <w:pPr>
              <w:jc w:val="cente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De 21 a 30 años</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54</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23.0 %</w:t>
            </w:r>
          </w:p>
        </w:tc>
      </w:tr>
      <w:tr w:rsidR="002C39BC" w:rsidRPr="0065614B" w:rsidTr="00560B8C">
        <w:trPr>
          <w:jc w:val="center"/>
        </w:trPr>
        <w:tc>
          <w:tcPr>
            <w:tcW w:w="2126" w:type="dxa"/>
            <w:vMerge/>
            <w:vAlign w:val="center"/>
          </w:tcPr>
          <w:p w:rsidR="002C39BC" w:rsidRPr="0065614B" w:rsidRDefault="002C39BC" w:rsidP="002C39BC">
            <w:pPr>
              <w:jc w:val="cente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Más de 30 años</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40</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17 %</w:t>
            </w:r>
          </w:p>
        </w:tc>
      </w:tr>
      <w:tr w:rsidR="002C39BC" w:rsidRPr="0065614B" w:rsidTr="00560B8C">
        <w:trPr>
          <w:jc w:val="center"/>
        </w:trPr>
        <w:tc>
          <w:tcPr>
            <w:tcW w:w="2126" w:type="dxa"/>
            <w:vMerge w:val="restart"/>
            <w:vAlign w:val="center"/>
          </w:tcPr>
          <w:p w:rsidR="002C39BC" w:rsidRPr="0065614B" w:rsidRDefault="002C39BC" w:rsidP="002C39BC">
            <w:pPr>
              <w:jc w:val="center"/>
              <w:rPr>
                <w:rFonts w:ascii="Candara" w:hAnsi="Candara"/>
                <w:sz w:val="20"/>
                <w:szCs w:val="20"/>
              </w:rPr>
            </w:pPr>
            <w:r w:rsidRPr="0065614B">
              <w:rPr>
                <w:rFonts w:ascii="Candara" w:hAnsi="Candara"/>
                <w:sz w:val="20"/>
                <w:szCs w:val="20"/>
              </w:rPr>
              <w:t>Especialidad</w:t>
            </w: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Educación primaria</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145</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59.4 %</w:t>
            </w:r>
          </w:p>
        </w:tc>
      </w:tr>
      <w:tr w:rsidR="002C39BC" w:rsidRPr="0065614B" w:rsidTr="00560B8C">
        <w:trPr>
          <w:jc w:val="center"/>
        </w:trPr>
        <w:tc>
          <w:tcPr>
            <w:tcW w:w="2126" w:type="dxa"/>
            <w:vMerge/>
            <w:vAlign w:val="center"/>
          </w:tcPr>
          <w:p w:rsidR="002C39BC" w:rsidRPr="0065614B" w:rsidRDefault="002C39BC" w:rsidP="002C39BC">
            <w:pPr>
              <w:jc w:val="cente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Educación física</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24</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9.8 %</w:t>
            </w:r>
          </w:p>
        </w:tc>
      </w:tr>
      <w:tr w:rsidR="002C39BC" w:rsidRPr="0065614B" w:rsidTr="00560B8C">
        <w:trPr>
          <w:jc w:val="center"/>
        </w:trPr>
        <w:tc>
          <w:tcPr>
            <w:tcW w:w="2126" w:type="dxa"/>
            <w:vMerge/>
            <w:vAlign w:val="center"/>
          </w:tcPr>
          <w:p w:rsidR="002C39BC" w:rsidRPr="0065614B" w:rsidRDefault="002C39BC" w:rsidP="002C39BC">
            <w:pPr>
              <w:jc w:val="cente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Educación musical</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16</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6.6 %</w:t>
            </w:r>
          </w:p>
        </w:tc>
      </w:tr>
      <w:tr w:rsidR="002C39BC" w:rsidRPr="0065614B" w:rsidTr="00560B8C">
        <w:trPr>
          <w:jc w:val="center"/>
        </w:trPr>
        <w:tc>
          <w:tcPr>
            <w:tcW w:w="2126" w:type="dxa"/>
            <w:vMerge/>
            <w:vAlign w:val="center"/>
          </w:tcPr>
          <w:p w:rsidR="002C39BC" w:rsidRPr="0065614B" w:rsidRDefault="002C39BC" w:rsidP="002C39BC">
            <w:pPr>
              <w:jc w:val="cente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Lengua extranjera</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28</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11.5 %</w:t>
            </w:r>
          </w:p>
        </w:tc>
      </w:tr>
      <w:tr w:rsidR="002C39BC" w:rsidRPr="0065614B" w:rsidTr="00560B8C">
        <w:trPr>
          <w:jc w:val="center"/>
        </w:trPr>
        <w:tc>
          <w:tcPr>
            <w:tcW w:w="2126" w:type="dxa"/>
            <w:vMerge/>
            <w:vAlign w:val="center"/>
          </w:tcPr>
          <w:p w:rsidR="002C39BC" w:rsidRPr="0065614B" w:rsidRDefault="002C39BC" w:rsidP="002C39BC">
            <w:pPr>
              <w:jc w:val="cente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Pedagogía terapéutica</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23</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9.4 %</w:t>
            </w:r>
          </w:p>
        </w:tc>
      </w:tr>
      <w:tr w:rsidR="002C39BC" w:rsidRPr="0065614B" w:rsidTr="00560B8C">
        <w:trPr>
          <w:jc w:val="center"/>
        </w:trPr>
        <w:tc>
          <w:tcPr>
            <w:tcW w:w="2126" w:type="dxa"/>
            <w:vMerge/>
            <w:vAlign w:val="center"/>
          </w:tcPr>
          <w:p w:rsidR="002C39BC" w:rsidRPr="0065614B" w:rsidRDefault="002C39BC" w:rsidP="002C39BC">
            <w:pPr>
              <w:jc w:val="cente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Audición y lenguaje</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8</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3.3 %</w:t>
            </w:r>
          </w:p>
        </w:tc>
      </w:tr>
      <w:tr w:rsidR="002C39BC" w:rsidRPr="0065614B" w:rsidTr="00560B8C">
        <w:trPr>
          <w:jc w:val="center"/>
        </w:trPr>
        <w:tc>
          <w:tcPr>
            <w:tcW w:w="2126" w:type="dxa"/>
            <w:vMerge w:val="restart"/>
            <w:vAlign w:val="center"/>
          </w:tcPr>
          <w:p w:rsidR="002C39BC" w:rsidRPr="0065614B" w:rsidRDefault="002C39BC" w:rsidP="002C39BC">
            <w:pPr>
              <w:jc w:val="center"/>
              <w:rPr>
                <w:rFonts w:ascii="Candara" w:hAnsi="Candara"/>
                <w:sz w:val="20"/>
                <w:szCs w:val="20"/>
              </w:rPr>
            </w:pPr>
            <w:r w:rsidRPr="0065614B">
              <w:rPr>
                <w:rFonts w:ascii="Candara" w:hAnsi="Candara"/>
                <w:sz w:val="20"/>
                <w:szCs w:val="20"/>
              </w:rPr>
              <w:t>Cargo ocupado</w:t>
            </w: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Miembro del equipo directivo</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41</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17.1 %</w:t>
            </w:r>
          </w:p>
        </w:tc>
      </w:tr>
      <w:tr w:rsidR="002C39BC" w:rsidRPr="0065614B" w:rsidTr="00560B8C">
        <w:trPr>
          <w:jc w:val="center"/>
        </w:trPr>
        <w:tc>
          <w:tcPr>
            <w:tcW w:w="2126" w:type="dxa"/>
            <w:vMerge/>
            <w:vAlign w:val="center"/>
          </w:tcPr>
          <w:p w:rsidR="002C39BC" w:rsidRPr="0065614B" w:rsidRDefault="002C39BC" w:rsidP="002C39BC">
            <w:pPr>
              <w:jc w:val="cente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Coordinador/a de ciclo</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56</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23.3 %</w:t>
            </w:r>
          </w:p>
        </w:tc>
      </w:tr>
      <w:tr w:rsidR="002C39BC" w:rsidRPr="0065614B" w:rsidTr="00560B8C">
        <w:trPr>
          <w:jc w:val="center"/>
        </w:trPr>
        <w:tc>
          <w:tcPr>
            <w:tcW w:w="2126" w:type="dxa"/>
            <w:vMerge/>
            <w:vAlign w:val="center"/>
          </w:tcPr>
          <w:p w:rsidR="002C39BC" w:rsidRPr="0065614B" w:rsidRDefault="002C39BC" w:rsidP="002C39BC">
            <w:pPr>
              <w:jc w:val="cente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Sin cargo</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143</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59.6 %</w:t>
            </w:r>
          </w:p>
        </w:tc>
      </w:tr>
      <w:tr w:rsidR="002C39BC" w:rsidRPr="0065614B" w:rsidTr="00560B8C">
        <w:trPr>
          <w:jc w:val="center"/>
        </w:trPr>
        <w:tc>
          <w:tcPr>
            <w:tcW w:w="2126" w:type="dxa"/>
            <w:vMerge w:val="restart"/>
            <w:vAlign w:val="center"/>
          </w:tcPr>
          <w:p w:rsidR="002C39BC" w:rsidRPr="0065614B" w:rsidRDefault="002C39BC" w:rsidP="002C39BC">
            <w:pPr>
              <w:jc w:val="center"/>
              <w:rPr>
                <w:rFonts w:ascii="Candara" w:hAnsi="Candara"/>
                <w:sz w:val="20"/>
                <w:szCs w:val="20"/>
              </w:rPr>
            </w:pPr>
            <w:proofErr w:type="spellStart"/>
            <w:r w:rsidRPr="0065614B">
              <w:rPr>
                <w:rFonts w:ascii="Candara" w:hAnsi="Candara"/>
                <w:sz w:val="20"/>
                <w:szCs w:val="20"/>
              </w:rPr>
              <w:t>Tutorización</w:t>
            </w:r>
            <w:proofErr w:type="spellEnd"/>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Tutor o tutora</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165</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68.46 %</w:t>
            </w:r>
          </w:p>
        </w:tc>
      </w:tr>
      <w:tr w:rsidR="002C39BC" w:rsidRPr="0065614B" w:rsidTr="00560B8C">
        <w:trPr>
          <w:jc w:val="center"/>
        </w:trPr>
        <w:tc>
          <w:tcPr>
            <w:tcW w:w="2126" w:type="dxa"/>
            <w:vMerge/>
            <w:vAlign w:val="center"/>
          </w:tcPr>
          <w:p w:rsidR="002C39BC" w:rsidRPr="0065614B" w:rsidRDefault="002C39BC" w:rsidP="002C39BC">
            <w:pPr>
              <w:jc w:val="cente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No tutor o tutora</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76</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31.54 %</w:t>
            </w:r>
          </w:p>
        </w:tc>
      </w:tr>
      <w:tr w:rsidR="002C39BC" w:rsidRPr="0065614B" w:rsidTr="00560B8C">
        <w:trPr>
          <w:jc w:val="center"/>
        </w:trPr>
        <w:tc>
          <w:tcPr>
            <w:tcW w:w="2126" w:type="dxa"/>
            <w:vMerge w:val="restart"/>
            <w:vAlign w:val="center"/>
          </w:tcPr>
          <w:p w:rsidR="002C39BC" w:rsidRPr="0065614B" w:rsidRDefault="002C39BC" w:rsidP="002C39BC">
            <w:pPr>
              <w:jc w:val="center"/>
              <w:rPr>
                <w:rFonts w:ascii="Candara" w:hAnsi="Candara"/>
                <w:sz w:val="20"/>
                <w:szCs w:val="20"/>
              </w:rPr>
            </w:pPr>
            <w:r w:rsidRPr="0065614B">
              <w:rPr>
                <w:rFonts w:ascii="Candara" w:hAnsi="Candara"/>
                <w:sz w:val="20"/>
                <w:szCs w:val="20"/>
              </w:rPr>
              <w:t>Coordinación de proyectos</w:t>
            </w: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Sí</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179</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75.8</w:t>
            </w:r>
          </w:p>
        </w:tc>
      </w:tr>
      <w:tr w:rsidR="002C39BC" w:rsidRPr="0065614B" w:rsidTr="00560B8C">
        <w:trPr>
          <w:jc w:val="center"/>
        </w:trPr>
        <w:tc>
          <w:tcPr>
            <w:tcW w:w="2126" w:type="dxa"/>
            <w:vMerge/>
            <w:vAlign w:val="center"/>
          </w:tcPr>
          <w:p w:rsidR="002C39BC" w:rsidRPr="0065614B" w:rsidRDefault="002C39BC" w:rsidP="002C39BC">
            <w:pPr>
              <w:jc w:val="cente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No</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57</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24.2</w:t>
            </w:r>
          </w:p>
        </w:tc>
      </w:tr>
      <w:tr w:rsidR="002C39BC" w:rsidRPr="0065614B" w:rsidTr="00560B8C">
        <w:trPr>
          <w:jc w:val="center"/>
        </w:trPr>
        <w:tc>
          <w:tcPr>
            <w:tcW w:w="2126" w:type="dxa"/>
            <w:vMerge w:val="restart"/>
            <w:vAlign w:val="center"/>
          </w:tcPr>
          <w:p w:rsidR="002C39BC" w:rsidRPr="0065614B" w:rsidRDefault="002C39BC" w:rsidP="002C39BC">
            <w:pPr>
              <w:jc w:val="center"/>
              <w:rPr>
                <w:rFonts w:ascii="Candara" w:hAnsi="Candara"/>
                <w:sz w:val="20"/>
                <w:szCs w:val="20"/>
              </w:rPr>
            </w:pPr>
            <w:r w:rsidRPr="0065614B">
              <w:rPr>
                <w:rFonts w:ascii="Candara" w:hAnsi="Candara"/>
                <w:sz w:val="20"/>
                <w:szCs w:val="20"/>
              </w:rPr>
              <w:t>Formación genérica</w:t>
            </w: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Cursos de formación</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97</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39.4 %</w:t>
            </w:r>
          </w:p>
        </w:tc>
      </w:tr>
      <w:tr w:rsidR="002C39BC" w:rsidRPr="0065614B" w:rsidTr="00560B8C">
        <w:trPr>
          <w:jc w:val="center"/>
        </w:trPr>
        <w:tc>
          <w:tcPr>
            <w:tcW w:w="2126" w:type="dxa"/>
            <w:vMerge/>
            <w:vAlign w:val="center"/>
          </w:tcPr>
          <w:p w:rsidR="002C39BC" w:rsidRPr="0065614B" w:rsidRDefault="002C39BC" w:rsidP="002C39BC">
            <w:pPr>
              <w:jc w:val="cente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Grupos de trabajo</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47</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19.1 %</w:t>
            </w:r>
          </w:p>
        </w:tc>
      </w:tr>
      <w:tr w:rsidR="002C39BC" w:rsidRPr="0065614B" w:rsidTr="00560B8C">
        <w:trPr>
          <w:jc w:val="center"/>
        </w:trPr>
        <w:tc>
          <w:tcPr>
            <w:tcW w:w="2126" w:type="dxa"/>
            <w:vMerge/>
            <w:vAlign w:val="center"/>
          </w:tcPr>
          <w:p w:rsidR="002C39BC" w:rsidRPr="0065614B" w:rsidRDefault="002C39BC" w:rsidP="002C39BC">
            <w:pPr>
              <w:jc w:val="cente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Las dos opciones</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48</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19.5 %</w:t>
            </w:r>
          </w:p>
        </w:tc>
      </w:tr>
      <w:tr w:rsidR="002C39BC" w:rsidRPr="0065614B" w:rsidTr="00560B8C">
        <w:trPr>
          <w:jc w:val="center"/>
        </w:trPr>
        <w:tc>
          <w:tcPr>
            <w:tcW w:w="2126" w:type="dxa"/>
            <w:vMerge/>
            <w:vAlign w:val="center"/>
          </w:tcPr>
          <w:p w:rsidR="002C39BC" w:rsidRPr="0065614B" w:rsidRDefault="002C39BC" w:rsidP="002C39BC">
            <w:pPr>
              <w:jc w:val="cente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Ninguna formación</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54</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22 %</w:t>
            </w:r>
          </w:p>
        </w:tc>
      </w:tr>
      <w:tr w:rsidR="002C39BC" w:rsidRPr="0065614B" w:rsidTr="00560B8C">
        <w:trPr>
          <w:jc w:val="center"/>
        </w:trPr>
        <w:tc>
          <w:tcPr>
            <w:tcW w:w="2126" w:type="dxa"/>
            <w:vMerge w:val="restart"/>
            <w:vAlign w:val="center"/>
          </w:tcPr>
          <w:p w:rsidR="002C39BC" w:rsidRPr="0065614B" w:rsidRDefault="002C39BC" w:rsidP="002C39BC">
            <w:pPr>
              <w:jc w:val="center"/>
              <w:rPr>
                <w:rFonts w:ascii="Candara" w:hAnsi="Candara"/>
                <w:sz w:val="20"/>
                <w:szCs w:val="20"/>
              </w:rPr>
            </w:pPr>
            <w:r w:rsidRPr="0065614B">
              <w:rPr>
                <w:rFonts w:ascii="Candara" w:hAnsi="Candara"/>
                <w:sz w:val="20"/>
                <w:szCs w:val="20"/>
              </w:rPr>
              <w:t>Formación específica en competencias</w:t>
            </w: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Cursos de formación</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82</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33.3%</w:t>
            </w:r>
          </w:p>
        </w:tc>
      </w:tr>
      <w:tr w:rsidR="002C39BC" w:rsidRPr="0065614B" w:rsidTr="00560B8C">
        <w:trPr>
          <w:jc w:val="center"/>
        </w:trPr>
        <w:tc>
          <w:tcPr>
            <w:tcW w:w="2126" w:type="dxa"/>
            <w:vMerge/>
          </w:tcPr>
          <w:p w:rsidR="002C39BC" w:rsidRPr="0065614B" w:rsidRDefault="002C39BC" w:rsidP="00632A9C">
            <w:pP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Grupos de trabajo</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21</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8.5%</w:t>
            </w:r>
          </w:p>
        </w:tc>
      </w:tr>
      <w:tr w:rsidR="002C39BC" w:rsidRPr="0065614B" w:rsidTr="00560B8C">
        <w:trPr>
          <w:jc w:val="center"/>
        </w:trPr>
        <w:tc>
          <w:tcPr>
            <w:tcW w:w="2126" w:type="dxa"/>
            <w:vMerge/>
          </w:tcPr>
          <w:p w:rsidR="002C39BC" w:rsidRPr="0065614B" w:rsidRDefault="002C39BC" w:rsidP="00632A9C">
            <w:pP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Otras opciones formativas</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22</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8.9%</w:t>
            </w:r>
          </w:p>
        </w:tc>
      </w:tr>
      <w:tr w:rsidR="002C39BC" w:rsidRPr="0065614B" w:rsidTr="00560B8C">
        <w:trPr>
          <w:jc w:val="center"/>
        </w:trPr>
        <w:tc>
          <w:tcPr>
            <w:tcW w:w="2126" w:type="dxa"/>
            <w:vMerge/>
          </w:tcPr>
          <w:p w:rsidR="002C39BC" w:rsidRPr="0065614B" w:rsidRDefault="002C39BC" w:rsidP="00632A9C">
            <w:pP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Todas las opciones</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7</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2.8%</w:t>
            </w:r>
          </w:p>
        </w:tc>
      </w:tr>
      <w:tr w:rsidR="002C39BC" w:rsidRPr="0065614B" w:rsidTr="00560B8C">
        <w:trPr>
          <w:jc w:val="center"/>
        </w:trPr>
        <w:tc>
          <w:tcPr>
            <w:tcW w:w="2126" w:type="dxa"/>
            <w:vMerge/>
          </w:tcPr>
          <w:p w:rsidR="002C39BC" w:rsidRPr="0065614B" w:rsidRDefault="002C39BC" w:rsidP="00632A9C">
            <w:pP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Cursos de formación y grupos de trabajo</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40</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16.3%</w:t>
            </w:r>
          </w:p>
        </w:tc>
      </w:tr>
      <w:tr w:rsidR="002C39BC" w:rsidRPr="0065614B" w:rsidTr="00560B8C">
        <w:trPr>
          <w:jc w:val="center"/>
        </w:trPr>
        <w:tc>
          <w:tcPr>
            <w:tcW w:w="2126" w:type="dxa"/>
            <w:vMerge/>
          </w:tcPr>
          <w:p w:rsidR="002C39BC" w:rsidRPr="0065614B" w:rsidRDefault="002C39BC" w:rsidP="00632A9C">
            <w:pPr>
              <w:rPr>
                <w:rFonts w:ascii="Candara" w:hAnsi="Candara"/>
                <w:sz w:val="20"/>
                <w:szCs w:val="20"/>
              </w:rPr>
            </w:pPr>
          </w:p>
        </w:tc>
        <w:tc>
          <w:tcPr>
            <w:tcW w:w="2693" w:type="dxa"/>
          </w:tcPr>
          <w:p w:rsidR="002C39BC" w:rsidRPr="0065614B" w:rsidRDefault="002C39BC" w:rsidP="00632A9C">
            <w:pPr>
              <w:rPr>
                <w:rFonts w:ascii="Candara" w:hAnsi="Candara"/>
                <w:sz w:val="20"/>
                <w:szCs w:val="20"/>
              </w:rPr>
            </w:pPr>
            <w:r w:rsidRPr="0065614B">
              <w:rPr>
                <w:rFonts w:ascii="Candara" w:hAnsi="Candara"/>
                <w:sz w:val="20"/>
                <w:szCs w:val="20"/>
              </w:rPr>
              <w:t>Ninguna formación</w:t>
            </w:r>
          </w:p>
        </w:tc>
        <w:tc>
          <w:tcPr>
            <w:tcW w:w="1276" w:type="dxa"/>
            <w:vAlign w:val="center"/>
          </w:tcPr>
          <w:p w:rsidR="002C39BC" w:rsidRPr="0065614B" w:rsidRDefault="002C39BC" w:rsidP="005E6CF5">
            <w:pPr>
              <w:rPr>
                <w:rFonts w:ascii="Candara" w:hAnsi="Candara"/>
                <w:sz w:val="20"/>
                <w:szCs w:val="20"/>
              </w:rPr>
            </w:pPr>
            <w:r w:rsidRPr="0065614B">
              <w:rPr>
                <w:rFonts w:ascii="Candara" w:hAnsi="Candara"/>
                <w:sz w:val="20"/>
                <w:szCs w:val="20"/>
              </w:rPr>
              <w:t>74</w:t>
            </w:r>
          </w:p>
        </w:tc>
        <w:tc>
          <w:tcPr>
            <w:tcW w:w="1559" w:type="dxa"/>
            <w:vAlign w:val="center"/>
          </w:tcPr>
          <w:p w:rsidR="002C39BC" w:rsidRPr="0065614B" w:rsidRDefault="002C39BC" w:rsidP="005E6CF5">
            <w:pPr>
              <w:rPr>
                <w:rFonts w:ascii="Candara" w:hAnsi="Candara"/>
                <w:sz w:val="20"/>
                <w:szCs w:val="20"/>
              </w:rPr>
            </w:pPr>
            <w:r w:rsidRPr="0065614B">
              <w:rPr>
                <w:rFonts w:ascii="Candara" w:hAnsi="Candara"/>
                <w:sz w:val="20"/>
                <w:szCs w:val="20"/>
              </w:rPr>
              <w:t>30.1%</w:t>
            </w:r>
          </w:p>
        </w:tc>
      </w:tr>
    </w:tbl>
    <w:p w:rsidR="000C6053" w:rsidRPr="000C6053" w:rsidRDefault="000C6053" w:rsidP="003617A1">
      <w:pPr>
        <w:spacing w:before="120" w:after="120" w:line="22" w:lineRule="atLeast"/>
        <w:jc w:val="both"/>
        <w:rPr>
          <w:rFonts w:ascii="Candara" w:hAnsi="Candara"/>
          <w:sz w:val="22"/>
          <w:szCs w:val="22"/>
        </w:rPr>
      </w:pPr>
    </w:p>
    <w:p w:rsidR="0065614B" w:rsidRDefault="0065614B" w:rsidP="000C6053">
      <w:pPr>
        <w:spacing w:before="120" w:line="22" w:lineRule="atLeast"/>
        <w:jc w:val="both"/>
        <w:rPr>
          <w:rFonts w:ascii="Candara" w:hAnsi="Candara"/>
          <w:sz w:val="22"/>
          <w:szCs w:val="22"/>
        </w:rPr>
      </w:pPr>
      <w:r>
        <w:rPr>
          <w:rFonts w:ascii="Candara" w:hAnsi="Candara"/>
          <w:b/>
          <w:color w:val="E36C0A" w:themeColor="accent6" w:themeShade="BF"/>
          <w:sz w:val="22"/>
          <w:szCs w:val="22"/>
        </w:rPr>
        <w:t>Instrumentos</w:t>
      </w:r>
      <w:r w:rsidR="00320958">
        <w:rPr>
          <w:rFonts w:ascii="Candara" w:hAnsi="Candara"/>
          <w:b/>
          <w:color w:val="E36C0A" w:themeColor="accent6" w:themeShade="BF"/>
          <w:sz w:val="22"/>
          <w:szCs w:val="22"/>
        </w:rPr>
        <w:t xml:space="preserve"> </w:t>
      </w:r>
    </w:p>
    <w:p w:rsidR="000C6053" w:rsidRPr="000C6053" w:rsidRDefault="000C6053" w:rsidP="003617A1">
      <w:pPr>
        <w:spacing w:before="120" w:after="120" w:line="22" w:lineRule="atLeast"/>
        <w:jc w:val="both"/>
        <w:rPr>
          <w:rFonts w:ascii="Candara" w:hAnsi="Candara"/>
          <w:sz w:val="22"/>
          <w:szCs w:val="22"/>
        </w:rPr>
      </w:pPr>
      <w:r w:rsidRPr="000C6053">
        <w:rPr>
          <w:rFonts w:ascii="Candara" w:hAnsi="Candara"/>
          <w:sz w:val="22"/>
          <w:szCs w:val="22"/>
        </w:rPr>
        <w:t xml:space="preserve">En cuanto a los instrumentos </w:t>
      </w:r>
      <w:r w:rsidR="00560B8C">
        <w:rPr>
          <w:rFonts w:ascii="Candara" w:hAnsi="Candara"/>
          <w:sz w:val="22"/>
          <w:szCs w:val="22"/>
        </w:rPr>
        <w:t xml:space="preserve">se destaca </w:t>
      </w:r>
      <w:r w:rsidRPr="000C6053">
        <w:rPr>
          <w:rFonts w:ascii="Candara" w:hAnsi="Candara"/>
          <w:sz w:val="22"/>
          <w:szCs w:val="22"/>
        </w:rPr>
        <w:t xml:space="preserve">que la recogida de la información partió de la puesta en marcha de dos </w:t>
      </w:r>
      <w:proofErr w:type="spellStart"/>
      <w:r w:rsidRPr="000C6053">
        <w:rPr>
          <w:rFonts w:ascii="Candara" w:hAnsi="Candara"/>
          <w:sz w:val="22"/>
          <w:szCs w:val="22"/>
        </w:rPr>
        <w:t>focus</w:t>
      </w:r>
      <w:proofErr w:type="spellEnd"/>
      <w:r w:rsidRPr="000C6053">
        <w:rPr>
          <w:rFonts w:ascii="Candara" w:hAnsi="Candara"/>
          <w:sz w:val="22"/>
          <w:szCs w:val="22"/>
        </w:rPr>
        <w:t xml:space="preserve">  </w:t>
      </w:r>
      <w:proofErr w:type="spellStart"/>
      <w:r w:rsidRPr="000C6053">
        <w:rPr>
          <w:rFonts w:ascii="Candara" w:hAnsi="Candara"/>
          <w:sz w:val="22"/>
          <w:szCs w:val="22"/>
        </w:rPr>
        <w:t>groups</w:t>
      </w:r>
      <w:proofErr w:type="spellEnd"/>
      <w:r w:rsidRPr="000C6053">
        <w:rPr>
          <w:rFonts w:ascii="Candara" w:hAnsi="Candara"/>
          <w:sz w:val="22"/>
          <w:szCs w:val="22"/>
        </w:rPr>
        <w:t>, uno integrado por docentes de Córdoba provincia (10 personas: 7 mujeres y 3 hombres de cuatro centros educativos distintos) y otro compuesto por maestros  de Córdoba capital (6 personas: 5 mujeres y 1 hombre de tres centros educativos distintos), a todos ellos se les garantizó el anonimato, al igual que a los docentes que cumplimentaron el cuestionario. A partir de los datos obtenidos en ellos se procedió a la confección de los ítems que integran el cuestionario que constituiría la base de la investigación. En la elaboración del mismo se han seguido una serie de pasos:</w:t>
      </w:r>
    </w:p>
    <w:p w:rsidR="000C6053" w:rsidRPr="000C6053" w:rsidRDefault="000C6053" w:rsidP="003617A1">
      <w:pPr>
        <w:spacing w:before="120" w:after="120" w:line="22" w:lineRule="atLeast"/>
        <w:jc w:val="both"/>
        <w:rPr>
          <w:rFonts w:ascii="Candara" w:hAnsi="Candara"/>
          <w:sz w:val="22"/>
          <w:szCs w:val="22"/>
        </w:rPr>
      </w:pPr>
      <w:r w:rsidRPr="000C6053">
        <w:rPr>
          <w:rFonts w:ascii="Candara" w:hAnsi="Candara"/>
          <w:sz w:val="22"/>
          <w:szCs w:val="22"/>
        </w:rPr>
        <w:t xml:space="preserve">Paso 1. Elaboración provisional del cuestionario. Se diseñó un cuestionario ad hoc a partir de una escala de medición tipo Likert, siendo 1 el grado mínimo y 5 el grado máximo de acuerdo con la afirmación propuesta. Se presentó el cuestionario a diez profesores y profesoras de la Universidad de Córdoba, Sevilla y Huelva pertenecientes a las Áreas de Métodos de Investigación y Diagnóstico en Educación y Didáctica y Organización Escolar para realizar una validez de contenido a través de una tabla de especificaciones en la que se valoraba la pertinencia e idoneidad de los ítems. En términos generales la valoración fue positiva, el aspecto más negativo fue el referido a la extensión del cuestionario y las preguntas que hacían referencia a los nuevos términos empleados en el ámbito educativo: </w:t>
      </w:r>
      <w:proofErr w:type="spellStart"/>
      <w:r w:rsidRPr="000C6053">
        <w:rPr>
          <w:rFonts w:ascii="Candara" w:hAnsi="Candara"/>
          <w:sz w:val="22"/>
          <w:szCs w:val="22"/>
        </w:rPr>
        <w:t>operativización</w:t>
      </w:r>
      <w:proofErr w:type="spellEnd"/>
      <w:r w:rsidRPr="000C6053">
        <w:rPr>
          <w:rFonts w:ascii="Candara" w:hAnsi="Candara"/>
          <w:sz w:val="22"/>
          <w:szCs w:val="22"/>
        </w:rPr>
        <w:t>, indicadores de logro o niveles de dominio. De este modo, se eliminaron seis ítems y se reagruparon siete afirmaciones.</w:t>
      </w:r>
    </w:p>
    <w:p w:rsidR="000C6053" w:rsidRPr="000C6053" w:rsidRDefault="000C6053" w:rsidP="003617A1">
      <w:pPr>
        <w:spacing w:before="120" w:after="120" w:line="22" w:lineRule="atLeast"/>
        <w:jc w:val="both"/>
        <w:rPr>
          <w:rFonts w:ascii="Candara" w:hAnsi="Candara"/>
          <w:sz w:val="22"/>
          <w:szCs w:val="22"/>
        </w:rPr>
      </w:pPr>
      <w:r w:rsidRPr="000C6053">
        <w:rPr>
          <w:rFonts w:ascii="Candara" w:hAnsi="Candara"/>
          <w:sz w:val="22"/>
          <w:szCs w:val="22"/>
        </w:rPr>
        <w:t>Paso 2. Pilotaje del cuestionario. La prueba piloto se realizó a 47 sujetos, siguiend</w:t>
      </w:r>
      <w:r w:rsidR="0065614B">
        <w:rPr>
          <w:rFonts w:ascii="Candara" w:hAnsi="Candara"/>
          <w:sz w:val="22"/>
          <w:szCs w:val="22"/>
        </w:rPr>
        <w:t>o las aportaciones de Hernández-</w:t>
      </w:r>
      <w:proofErr w:type="spellStart"/>
      <w:r w:rsidRPr="000C6053">
        <w:rPr>
          <w:rFonts w:ascii="Candara" w:hAnsi="Candara"/>
          <w:sz w:val="22"/>
          <w:szCs w:val="22"/>
        </w:rPr>
        <w:t>Sampieri</w:t>
      </w:r>
      <w:proofErr w:type="spellEnd"/>
      <w:r w:rsidR="00597D04">
        <w:rPr>
          <w:rFonts w:ascii="Candara" w:hAnsi="Candara"/>
          <w:sz w:val="22"/>
          <w:szCs w:val="22"/>
        </w:rPr>
        <w:t>, Fernández-Collado &amp; Baptista</w:t>
      </w:r>
      <w:r w:rsidRPr="000C6053">
        <w:rPr>
          <w:rFonts w:ascii="Candara" w:hAnsi="Candara"/>
          <w:sz w:val="22"/>
          <w:szCs w:val="22"/>
        </w:rPr>
        <w:t xml:space="preserve"> (2006), quien señala que cuando nos enfrentamos a una muestra de 300 sujetos o más lo ideal es realizar la prueba con entre 30 y 60 personas. Para estimar la fiabilidad del cuestionario</w:t>
      </w:r>
      <w:r w:rsidR="0065614B">
        <w:rPr>
          <w:rFonts w:ascii="Candara" w:hAnsi="Candara"/>
          <w:sz w:val="22"/>
          <w:szCs w:val="22"/>
        </w:rPr>
        <w:t xml:space="preserve"> se</w:t>
      </w:r>
      <w:r w:rsidRPr="000C6053">
        <w:rPr>
          <w:rFonts w:ascii="Candara" w:hAnsi="Candara"/>
          <w:sz w:val="22"/>
          <w:szCs w:val="22"/>
        </w:rPr>
        <w:t xml:space="preserve"> implement</w:t>
      </w:r>
      <w:r w:rsidR="0065614B">
        <w:rPr>
          <w:rFonts w:ascii="Candara" w:hAnsi="Candara"/>
          <w:sz w:val="22"/>
          <w:szCs w:val="22"/>
        </w:rPr>
        <w:t>ó</w:t>
      </w:r>
      <w:r w:rsidRPr="000C6053">
        <w:rPr>
          <w:rFonts w:ascii="Candara" w:hAnsi="Candara"/>
          <w:sz w:val="22"/>
          <w:szCs w:val="22"/>
        </w:rPr>
        <w:t xml:space="preserve"> la prueba de consistencia interna Alfa de </w:t>
      </w:r>
      <w:proofErr w:type="spellStart"/>
      <w:r w:rsidRPr="000C6053">
        <w:rPr>
          <w:rFonts w:ascii="Candara" w:hAnsi="Candara"/>
          <w:sz w:val="22"/>
          <w:szCs w:val="22"/>
        </w:rPr>
        <w:t>Crombach</w:t>
      </w:r>
      <w:proofErr w:type="spellEnd"/>
      <w:r w:rsidRPr="000C6053">
        <w:rPr>
          <w:rFonts w:ascii="Candara" w:hAnsi="Candara"/>
          <w:sz w:val="22"/>
          <w:szCs w:val="22"/>
        </w:rPr>
        <w:t xml:space="preserve">, obteniendo un coeficiente medio de 0.897 en la prueba piloto y en la aplicación definitiva de 0.939. Asimismo, </w:t>
      </w:r>
      <w:r w:rsidR="0065614B">
        <w:rPr>
          <w:rFonts w:ascii="Candara" w:hAnsi="Candara"/>
          <w:sz w:val="22"/>
          <w:szCs w:val="22"/>
        </w:rPr>
        <w:t xml:space="preserve">se </w:t>
      </w:r>
      <w:r w:rsidR="00716975">
        <w:rPr>
          <w:rFonts w:ascii="Candara" w:hAnsi="Candara"/>
          <w:sz w:val="22"/>
          <w:szCs w:val="22"/>
        </w:rPr>
        <w:t xml:space="preserve">realizó un Análisis Factorial </w:t>
      </w:r>
      <w:r w:rsidRPr="000C6053">
        <w:rPr>
          <w:rFonts w:ascii="Candara" w:hAnsi="Candara"/>
          <w:sz w:val="22"/>
          <w:szCs w:val="22"/>
        </w:rPr>
        <w:t xml:space="preserve">y una prueba de significación, que </w:t>
      </w:r>
      <w:r w:rsidR="0065614B">
        <w:rPr>
          <w:rFonts w:ascii="Candara" w:hAnsi="Candara"/>
          <w:sz w:val="22"/>
          <w:szCs w:val="22"/>
        </w:rPr>
        <w:t>propuso la</w:t>
      </w:r>
      <w:r w:rsidRPr="000C6053">
        <w:rPr>
          <w:rFonts w:ascii="Candara" w:hAnsi="Candara"/>
          <w:sz w:val="22"/>
          <w:szCs w:val="22"/>
        </w:rPr>
        <w:t xml:space="preserve"> modifica</w:t>
      </w:r>
      <w:r w:rsidR="0065614B">
        <w:rPr>
          <w:rFonts w:ascii="Candara" w:hAnsi="Candara"/>
          <w:sz w:val="22"/>
          <w:szCs w:val="22"/>
        </w:rPr>
        <w:t xml:space="preserve">ción de </w:t>
      </w:r>
      <w:r w:rsidRPr="000C6053">
        <w:rPr>
          <w:rFonts w:ascii="Candara" w:hAnsi="Candara"/>
          <w:sz w:val="22"/>
          <w:szCs w:val="22"/>
        </w:rPr>
        <w:t xml:space="preserve">la </w:t>
      </w:r>
      <w:r w:rsidRPr="000C6053">
        <w:rPr>
          <w:rFonts w:ascii="Candara" w:hAnsi="Candara"/>
          <w:sz w:val="22"/>
          <w:szCs w:val="22"/>
        </w:rPr>
        <w:lastRenderedPageBreak/>
        <w:t xml:space="preserve">redacción de ocho ítems que no alcanzaban la significación establecida </w:t>
      </w:r>
      <w:r w:rsidR="00560B8C">
        <w:rPr>
          <w:rFonts w:ascii="Candara" w:hAnsi="Candara"/>
          <w:sz w:val="22"/>
          <w:szCs w:val="22"/>
        </w:rPr>
        <w:t>&lt;</w:t>
      </w:r>
      <w:r w:rsidRPr="000C6053">
        <w:rPr>
          <w:rFonts w:ascii="Candara" w:hAnsi="Candara"/>
          <w:sz w:val="22"/>
          <w:szCs w:val="22"/>
        </w:rPr>
        <w:t>.05, estos hacían referencia también a aquellos términos nuevos introducidos por la reforma puesta en marcha con la LOE (2006), por ello se aclararon los términos brevemente en el mismo cuestionario.</w:t>
      </w:r>
    </w:p>
    <w:p w:rsidR="000C6053" w:rsidRPr="00560B8C" w:rsidRDefault="000C6053" w:rsidP="003617A1">
      <w:pPr>
        <w:spacing w:before="120" w:after="120" w:line="22" w:lineRule="atLeast"/>
        <w:jc w:val="both"/>
        <w:rPr>
          <w:rFonts w:ascii="Candara" w:hAnsi="Candara"/>
          <w:sz w:val="22"/>
          <w:szCs w:val="22"/>
        </w:rPr>
      </w:pPr>
      <w:r w:rsidRPr="000C6053">
        <w:rPr>
          <w:rFonts w:ascii="Candara" w:hAnsi="Candara"/>
          <w:sz w:val="22"/>
          <w:szCs w:val="22"/>
        </w:rPr>
        <w:t>Paso 3. Elaboración definitiva del cuestionario. Se corrigieron los posibles errores y se procedió a la aplicación. El cuestionario definitivo, tras la eliminación de seis ítems, reagrupación de siete y modificación de la redacción de ocho afirmaciones, estuvo constituido por 77 ítems de respuesta cerrada, de los cuales 11 aludían a la opinión del profesorado sobre la formación, aspectos que abordamos en este artículo.</w:t>
      </w:r>
      <w:r w:rsidR="00716975" w:rsidRPr="00716975">
        <w:rPr>
          <w:rFonts w:ascii="Candara" w:hAnsi="Candara"/>
          <w:color w:val="FF0000"/>
          <w:sz w:val="22"/>
          <w:szCs w:val="22"/>
        </w:rPr>
        <w:t xml:space="preserve"> </w:t>
      </w:r>
      <w:r w:rsidR="00247CB5" w:rsidRPr="00560B8C">
        <w:rPr>
          <w:rFonts w:ascii="Candara" w:hAnsi="Candara"/>
          <w:sz w:val="22"/>
          <w:szCs w:val="22"/>
        </w:rPr>
        <w:t xml:space="preserve">Se </w:t>
      </w:r>
      <w:r w:rsidR="00716975" w:rsidRPr="00560B8C">
        <w:rPr>
          <w:rFonts w:ascii="Candara" w:hAnsi="Candara"/>
          <w:sz w:val="22"/>
          <w:szCs w:val="22"/>
        </w:rPr>
        <w:t xml:space="preserve">halló la medida de adecuación </w:t>
      </w:r>
      <w:proofErr w:type="spellStart"/>
      <w:r w:rsidR="00716975" w:rsidRPr="00560B8C">
        <w:rPr>
          <w:rFonts w:ascii="Candara" w:hAnsi="Candara"/>
          <w:sz w:val="22"/>
          <w:szCs w:val="22"/>
        </w:rPr>
        <w:t>muestral</w:t>
      </w:r>
      <w:proofErr w:type="spellEnd"/>
      <w:r w:rsidR="00716975" w:rsidRPr="00560B8C">
        <w:rPr>
          <w:rFonts w:ascii="Candara" w:hAnsi="Candara"/>
          <w:sz w:val="22"/>
          <w:szCs w:val="22"/>
        </w:rPr>
        <w:t xml:space="preserve"> KMO para los 66 ítems de la escala y se obtuvo un resultado de 0. 850, lo que evidenciaba garantías de obtener un buen resultado. De igual modo, la prueba de esfericidad de </w:t>
      </w:r>
      <w:proofErr w:type="spellStart"/>
      <w:r w:rsidR="00716975" w:rsidRPr="00560B8C">
        <w:rPr>
          <w:rFonts w:ascii="Candara" w:hAnsi="Candara"/>
          <w:sz w:val="22"/>
          <w:szCs w:val="22"/>
        </w:rPr>
        <w:t>Barlett</w:t>
      </w:r>
      <w:proofErr w:type="spellEnd"/>
      <w:r w:rsidR="00716975" w:rsidRPr="00560B8C">
        <w:rPr>
          <w:rFonts w:ascii="Candara" w:hAnsi="Candara"/>
          <w:sz w:val="22"/>
          <w:szCs w:val="22"/>
        </w:rPr>
        <w:t xml:space="preserve"> (8644</w:t>
      </w:r>
      <w:r w:rsidR="00247CB5" w:rsidRPr="00560B8C">
        <w:rPr>
          <w:rFonts w:ascii="Candara" w:hAnsi="Candara"/>
          <w:sz w:val="22"/>
          <w:szCs w:val="22"/>
        </w:rPr>
        <w:t>,</w:t>
      </w:r>
      <w:r w:rsidR="00716975" w:rsidRPr="00560B8C">
        <w:rPr>
          <w:rFonts w:ascii="Candara" w:hAnsi="Candara"/>
          <w:sz w:val="22"/>
          <w:szCs w:val="22"/>
        </w:rPr>
        <w:t xml:space="preserve">075; p=0.000) mostró la adecuación del Análisis Factorial para la explicación de los datos.  </w:t>
      </w:r>
      <w:r w:rsidR="00247CB5" w:rsidRPr="00560B8C">
        <w:rPr>
          <w:rFonts w:ascii="Candara" w:hAnsi="Candara"/>
          <w:sz w:val="22"/>
          <w:szCs w:val="22"/>
        </w:rPr>
        <w:t xml:space="preserve">Asimismo, el análisis de la matriz de correlaciones (determinante=1.00E-025) proporcionó valores próximos a 0. </w:t>
      </w:r>
    </w:p>
    <w:p w:rsidR="00623A1A" w:rsidRPr="00560B8C" w:rsidRDefault="00247CB5" w:rsidP="003617A1">
      <w:pPr>
        <w:spacing w:before="120" w:after="120" w:line="22" w:lineRule="atLeast"/>
        <w:jc w:val="both"/>
        <w:rPr>
          <w:rFonts w:ascii="Candara" w:hAnsi="Candara"/>
          <w:sz w:val="22"/>
          <w:szCs w:val="22"/>
        </w:rPr>
      </w:pPr>
      <w:r w:rsidRPr="00560B8C">
        <w:rPr>
          <w:rFonts w:ascii="Candara" w:hAnsi="Candara"/>
          <w:sz w:val="22"/>
          <w:szCs w:val="22"/>
        </w:rPr>
        <w:t xml:space="preserve">Tras la obtención de las </w:t>
      </w:r>
      <w:proofErr w:type="spellStart"/>
      <w:r w:rsidRPr="00560B8C">
        <w:rPr>
          <w:rFonts w:ascii="Candara" w:hAnsi="Candara"/>
          <w:sz w:val="22"/>
          <w:szCs w:val="22"/>
        </w:rPr>
        <w:t>comunalidades</w:t>
      </w:r>
      <w:proofErr w:type="spellEnd"/>
      <w:r w:rsidRPr="00560B8C">
        <w:rPr>
          <w:rFonts w:ascii="Candara" w:hAnsi="Candara"/>
          <w:sz w:val="22"/>
          <w:szCs w:val="22"/>
        </w:rPr>
        <w:t xml:space="preserve"> mediante el análisis de componentes principales, se obtuvieron valores comprendidos entre 0.595 </w:t>
      </w:r>
      <w:r w:rsidR="001679ED" w:rsidRPr="00560B8C">
        <w:rPr>
          <w:rFonts w:ascii="Candara" w:hAnsi="Candara"/>
          <w:sz w:val="22"/>
          <w:szCs w:val="22"/>
        </w:rPr>
        <w:t xml:space="preserve">(en un solo ítem) </w:t>
      </w:r>
      <w:r w:rsidRPr="00560B8C">
        <w:rPr>
          <w:rFonts w:ascii="Candara" w:hAnsi="Candara"/>
          <w:sz w:val="22"/>
          <w:szCs w:val="22"/>
        </w:rPr>
        <w:t>y 0,879</w:t>
      </w:r>
      <w:r w:rsidR="001679ED" w:rsidRPr="00560B8C">
        <w:rPr>
          <w:rFonts w:ascii="Candara" w:hAnsi="Candara"/>
          <w:sz w:val="22"/>
          <w:szCs w:val="22"/>
        </w:rPr>
        <w:t>. Por este motivo se decidió mantener este método</w:t>
      </w:r>
      <w:r w:rsidR="00623A1A" w:rsidRPr="00560B8C">
        <w:rPr>
          <w:rFonts w:ascii="Candara" w:hAnsi="Candara"/>
          <w:sz w:val="22"/>
          <w:szCs w:val="22"/>
        </w:rPr>
        <w:t xml:space="preserve"> para la extracción de factores, obteniéndose 15 factores que explicaban el 72.722% de la varianza. </w:t>
      </w:r>
    </w:p>
    <w:p w:rsidR="00247CB5" w:rsidRPr="00560B8C" w:rsidRDefault="00623A1A" w:rsidP="003617A1">
      <w:pPr>
        <w:spacing w:before="120" w:after="120" w:line="22" w:lineRule="atLeast"/>
        <w:jc w:val="both"/>
        <w:rPr>
          <w:rFonts w:ascii="Candara" w:hAnsi="Candara"/>
          <w:sz w:val="22"/>
          <w:szCs w:val="22"/>
        </w:rPr>
      </w:pPr>
      <w:r w:rsidRPr="00560B8C">
        <w:rPr>
          <w:rFonts w:ascii="Candara" w:hAnsi="Candara"/>
          <w:sz w:val="22"/>
          <w:szCs w:val="22"/>
        </w:rPr>
        <w:t>Posteriormente, se decidió reducir el número de factores,</w:t>
      </w:r>
      <w:r w:rsidR="00922036" w:rsidRPr="00560B8C">
        <w:rPr>
          <w:rFonts w:ascii="Candara" w:hAnsi="Candara"/>
          <w:sz w:val="22"/>
          <w:szCs w:val="22"/>
        </w:rPr>
        <w:t xml:space="preserve"> de tal forma que pudiera situarse en el límite del 50-60% establecido por </w:t>
      </w:r>
      <w:proofErr w:type="spellStart"/>
      <w:r w:rsidR="00922036" w:rsidRPr="00560B8C">
        <w:rPr>
          <w:rFonts w:ascii="Candara" w:hAnsi="Candara"/>
          <w:sz w:val="22"/>
          <w:szCs w:val="22"/>
        </w:rPr>
        <w:t>Henson</w:t>
      </w:r>
      <w:proofErr w:type="spellEnd"/>
      <w:r w:rsidR="00922036" w:rsidRPr="00560B8C">
        <w:rPr>
          <w:rFonts w:ascii="Candara" w:hAnsi="Candara"/>
          <w:sz w:val="22"/>
          <w:szCs w:val="22"/>
        </w:rPr>
        <w:t xml:space="preserve"> y Roberts (2006) en su estudio sobre el empleo del análisis factorial exploratorio.</w:t>
      </w:r>
      <w:r w:rsidRPr="00560B8C">
        <w:rPr>
          <w:rFonts w:ascii="Candara" w:hAnsi="Candara"/>
          <w:sz w:val="22"/>
          <w:szCs w:val="22"/>
        </w:rPr>
        <w:t xml:space="preserve"> En este caso, </w:t>
      </w:r>
      <w:r w:rsidR="00922036" w:rsidRPr="00560B8C">
        <w:rPr>
          <w:rFonts w:ascii="Candara" w:hAnsi="Candara"/>
          <w:sz w:val="22"/>
          <w:szCs w:val="22"/>
        </w:rPr>
        <w:t>el límite lo encontramos en 7 factores, que</w:t>
      </w:r>
      <w:r w:rsidRPr="00560B8C">
        <w:rPr>
          <w:rFonts w:ascii="Candara" w:hAnsi="Candara"/>
          <w:sz w:val="22"/>
          <w:szCs w:val="22"/>
        </w:rPr>
        <w:t xml:space="preserve"> explicaban</w:t>
      </w:r>
      <w:r w:rsidR="00922036" w:rsidRPr="00560B8C">
        <w:rPr>
          <w:rFonts w:ascii="Candara" w:hAnsi="Candara"/>
          <w:sz w:val="22"/>
          <w:szCs w:val="22"/>
        </w:rPr>
        <w:t xml:space="preserve"> el 56.993% de la varianza</w:t>
      </w:r>
      <w:r w:rsidR="00560B8C">
        <w:rPr>
          <w:rFonts w:ascii="Candara" w:hAnsi="Candara"/>
          <w:sz w:val="22"/>
          <w:szCs w:val="22"/>
        </w:rPr>
        <w:t xml:space="preserve"> (ver figura 1)</w:t>
      </w:r>
      <w:r w:rsidR="00922036" w:rsidRPr="00560B8C">
        <w:rPr>
          <w:rFonts w:ascii="Candara" w:hAnsi="Candara"/>
          <w:sz w:val="22"/>
          <w:szCs w:val="22"/>
        </w:rPr>
        <w:t>.</w:t>
      </w:r>
    </w:p>
    <w:p w:rsidR="00922036" w:rsidRPr="00560B8C" w:rsidRDefault="00922036" w:rsidP="00560B8C">
      <w:pPr>
        <w:spacing w:before="120" w:after="120" w:line="22" w:lineRule="atLeast"/>
        <w:jc w:val="center"/>
        <w:rPr>
          <w:rFonts w:ascii="Candara" w:hAnsi="Candara"/>
          <w:color w:val="FF0000"/>
          <w:sz w:val="20"/>
          <w:szCs w:val="20"/>
        </w:rPr>
      </w:pPr>
    </w:p>
    <w:tbl>
      <w:tblPr>
        <w:tblStyle w:val="Tablaconcuadrcu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98"/>
        <w:gridCol w:w="3645"/>
        <w:gridCol w:w="3977"/>
      </w:tblGrid>
      <w:tr w:rsidR="00922036" w:rsidRPr="00922036" w:rsidTr="00560B8C">
        <w:tc>
          <w:tcPr>
            <w:tcW w:w="1098" w:type="dxa"/>
          </w:tcPr>
          <w:p w:rsidR="00922036" w:rsidRPr="00560B8C" w:rsidRDefault="00922036" w:rsidP="00560B8C">
            <w:pPr>
              <w:jc w:val="center"/>
              <w:rPr>
                <w:rFonts w:ascii="Candara" w:hAnsi="Candara"/>
                <w:b/>
                <w:sz w:val="20"/>
                <w:szCs w:val="20"/>
              </w:rPr>
            </w:pPr>
            <w:r w:rsidRPr="00560B8C">
              <w:rPr>
                <w:rFonts w:ascii="Candara" w:hAnsi="Candara"/>
                <w:b/>
                <w:sz w:val="20"/>
                <w:szCs w:val="20"/>
              </w:rPr>
              <w:t>Factores</w:t>
            </w:r>
          </w:p>
        </w:tc>
        <w:tc>
          <w:tcPr>
            <w:tcW w:w="3645" w:type="dxa"/>
          </w:tcPr>
          <w:p w:rsidR="00922036" w:rsidRPr="00560B8C" w:rsidRDefault="00922036" w:rsidP="00560B8C">
            <w:pPr>
              <w:jc w:val="center"/>
              <w:rPr>
                <w:rFonts w:ascii="Candara" w:hAnsi="Candara"/>
                <w:b/>
                <w:sz w:val="20"/>
                <w:szCs w:val="20"/>
              </w:rPr>
            </w:pPr>
            <w:r w:rsidRPr="00560B8C">
              <w:rPr>
                <w:rFonts w:ascii="Candara" w:hAnsi="Candara"/>
                <w:b/>
                <w:sz w:val="20"/>
                <w:szCs w:val="20"/>
              </w:rPr>
              <w:t>Descripción del factor</w:t>
            </w:r>
          </w:p>
        </w:tc>
        <w:tc>
          <w:tcPr>
            <w:tcW w:w="3977" w:type="dxa"/>
          </w:tcPr>
          <w:p w:rsidR="00922036" w:rsidRPr="00560B8C" w:rsidRDefault="00922036" w:rsidP="00560B8C">
            <w:pPr>
              <w:jc w:val="center"/>
              <w:rPr>
                <w:rFonts w:ascii="Candara" w:hAnsi="Candara"/>
                <w:b/>
                <w:sz w:val="20"/>
                <w:szCs w:val="20"/>
              </w:rPr>
            </w:pPr>
            <w:r w:rsidRPr="00560B8C">
              <w:rPr>
                <w:rFonts w:ascii="Candara" w:hAnsi="Candara"/>
                <w:b/>
                <w:sz w:val="20"/>
                <w:szCs w:val="20"/>
              </w:rPr>
              <w:t>Ítems</w:t>
            </w:r>
          </w:p>
        </w:tc>
      </w:tr>
      <w:tr w:rsidR="00922036" w:rsidRPr="00922036" w:rsidTr="00560B8C">
        <w:tc>
          <w:tcPr>
            <w:tcW w:w="1098" w:type="dxa"/>
          </w:tcPr>
          <w:p w:rsidR="00922036" w:rsidRPr="00922036" w:rsidRDefault="00922036" w:rsidP="00560B8C">
            <w:pPr>
              <w:jc w:val="center"/>
              <w:rPr>
                <w:rFonts w:ascii="Candara" w:hAnsi="Candara"/>
                <w:sz w:val="20"/>
                <w:szCs w:val="20"/>
              </w:rPr>
            </w:pPr>
            <w:r w:rsidRPr="00922036">
              <w:rPr>
                <w:rFonts w:ascii="Candara" w:hAnsi="Candara"/>
                <w:sz w:val="20"/>
                <w:szCs w:val="20"/>
              </w:rPr>
              <w:t>1</w:t>
            </w:r>
          </w:p>
        </w:tc>
        <w:tc>
          <w:tcPr>
            <w:tcW w:w="3645" w:type="dxa"/>
          </w:tcPr>
          <w:p w:rsidR="00922036" w:rsidRPr="00922036" w:rsidRDefault="00922036" w:rsidP="00922036">
            <w:pPr>
              <w:jc w:val="both"/>
              <w:rPr>
                <w:rFonts w:ascii="Candara" w:hAnsi="Candara"/>
                <w:sz w:val="20"/>
                <w:szCs w:val="20"/>
              </w:rPr>
            </w:pPr>
            <w:r w:rsidRPr="00922036">
              <w:rPr>
                <w:rFonts w:ascii="Candara" w:hAnsi="Candara"/>
                <w:sz w:val="20"/>
                <w:szCs w:val="20"/>
              </w:rPr>
              <w:t xml:space="preserve">Capacitación </w:t>
            </w:r>
            <w:r>
              <w:rPr>
                <w:rFonts w:ascii="Candara" w:hAnsi="Candara"/>
                <w:sz w:val="20"/>
                <w:szCs w:val="20"/>
              </w:rPr>
              <w:t xml:space="preserve">del docente </w:t>
            </w:r>
            <w:r w:rsidRPr="00922036">
              <w:rPr>
                <w:rFonts w:ascii="Candara" w:hAnsi="Candara"/>
                <w:sz w:val="20"/>
                <w:szCs w:val="20"/>
              </w:rPr>
              <w:t>para iniciar el proceso de incorporación de las competencias básicas al aula</w:t>
            </w:r>
          </w:p>
        </w:tc>
        <w:tc>
          <w:tcPr>
            <w:tcW w:w="3977" w:type="dxa"/>
          </w:tcPr>
          <w:p w:rsidR="00922036" w:rsidRPr="00922036" w:rsidRDefault="00922036" w:rsidP="00C92600">
            <w:pPr>
              <w:jc w:val="both"/>
              <w:rPr>
                <w:rFonts w:ascii="Candara" w:hAnsi="Candara"/>
                <w:sz w:val="20"/>
                <w:szCs w:val="20"/>
              </w:rPr>
            </w:pPr>
            <w:r w:rsidRPr="00922036">
              <w:rPr>
                <w:rFonts w:ascii="Candara" w:hAnsi="Candara"/>
                <w:sz w:val="20"/>
                <w:szCs w:val="20"/>
              </w:rPr>
              <w:t>21, 22, 23, 24, 25, 26, 30, 38, 39, 40, 41, 43,</w:t>
            </w:r>
            <w:r w:rsidR="00C92600">
              <w:rPr>
                <w:rFonts w:ascii="Candara" w:hAnsi="Candara"/>
                <w:sz w:val="20"/>
                <w:szCs w:val="20"/>
              </w:rPr>
              <w:t xml:space="preserve"> 46, 47, 48, 49, 53, 54, 55, 56</w:t>
            </w:r>
            <w:r w:rsidRPr="00922036">
              <w:rPr>
                <w:rFonts w:ascii="Candara" w:hAnsi="Candara"/>
                <w:sz w:val="20"/>
                <w:szCs w:val="20"/>
              </w:rPr>
              <w:t xml:space="preserve"> </w:t>
            </w:r>
          </w:p>
        </w:tc>
      </w:tr>
      <w:tr w:rsidR="00922036" w:rsidRPr="00922036" w:rsidTr="00560B8C">
        <w:tc>
          <w:tcPr>
            <w:tcW w:w="1098" w:type="dxa"/>
          </w:tcPr>
          <w:p w:rsidR="00922036" w:rsidRPr="00922036" w:rsidRDefault="00922036" w:rsidP="00560B8C">
            <w:pPr>
              <w:jc w:val="center"/>
              <w:rPr>
                <w:rFonts w:ascii="Candara" w:hAnsi="Candara"/>
                <w:sz w:val="20"/>
                <w:szCs w:val="20"/>
              </w:rPr>
            </w:pPr>
            <w:r w:rsidRPr="00922036">
              <w:rPr>
                <w:rFonts w:ascii="Candara" w:hAnsi="Candara"/>
                <w:sz w:val="20"/>
                <w:szCs w:val="20"/>
              </w:rPr>
              <w:t>2</w:t>
            </w:r>
          </w:p>
        </w:tc>
        <w:tc>
          <w:tcPr>
            <w:tcW w:w="3645" w:type="dxa"/>
          </w:tcPr>
          <w:p w:rsidR="00922036" w:rsidRPr="00922036" w:rsidRDefault="00922036" w:rsidP="00922036">
            <w:pPr>
              <w:jc w:val="both"/>
              <w:rPr>
                <w:rFonts w:ascii="Candara" w:hAnsi="Candara"/>
                <w:sz w:val="20"/>
                <w:szCs w:val="20"/>
              </w:rPr>
            </w:pPr>
            <w:r w:rsidRPr="00922036">
              <w:rPr>
                <w:rFonts w:ascii="Candara" w:hAnsi="Candara"/>
                <w:sz w:val="20"/>
                <w:szCs w:val="20"/>
              </w:rPr>
              <w:t xml:space="preserve">Conocimiento </w:t>
            </w:r>
            <w:r>
              <w:rPr>
                <w:rFonts w:ascii="Candara" w:hAnsi="Candara"/>
                <w:sz w:val="20"/>
                <w:szCs w:val="20"/>
              </w:rPr>
              <w:t xml:space="preserve">del docente </w:t>
            </w:r>
            <w:r w:rsidRPr="00922036">
              <w:rPr>
                <w:rFonts w:ascii="Candara" w:hAnsi="Candara"/>
                <w:sz w:val="20"/>
                <w:szCs w:val="20"/>
              </w:rPr>
              <w:t>sobre las competencias básicas y el currículo escolar</w:t>
            </w:r>
          </w:p>
        </w:tc>
        <w:tc>
          <w:tcPr>
            <w:tcW w:w="3977" w:type="dxa"/>
          </w:tcPr>
          <w:p w:rsidR="00922036" w:rsidRPr="00922036" w:rsidRDefault="00922036" w:rsidP="00922036">
            <w:pPr>
              <w:jc w:val="both"/>
              <w:rPr>
                <w:rFonts w:ascii="Candara" w:hAnsi="Candara"/>
                <w:sz w:val="20"/>
                <w:szCs w:val="20"/>
              </w:rPr>
            </w:pPr>
            <w:r w:rsidRPr="00922036">
              <w:rPr>
                <w:rFonts w:ascii="Candara" w:hAnsi="Candara"/>
                <w:sz w:val="20"/>
                <w:szCs w:val="20"/>
              </w:rPr>
              <w:t xml:space="preserve">11, 12, 13, 14, 15, 16, 17, 18, 19, 20, 31,32, 42, 50, 51, 52 </w:t>
            </w:r>
          </w:p>
        </w:tc>
      </w:tr>
      <w:tr w:rsidR="00922036" w:rsidRPr="00922036" w:rsidTr="00560B8C">
        <w:tc>
          <w:tcPr>
            <w:tcW w:w="1098" w:type="dxa"/>
          </w:tcPr>
          <w:p w:rsidR="00922036" w:rsidRPr="00922036" w:rsidRDefault="00922036" w:rsidP="00560B8C">
            <w:pPr>
              <w:jc w:val="center"/>
              <w:rPr>
                <w:rFonts w:ascii="Candara" w:hAnsi="Candara"/>
                <w:sz w:val="20"/>
                <w:szCs w:val="20"/>
              </w:rPr>
            </w:pPr>
            <w:r w:rsidRPr="00922036">
              <w:rPr>
                <w:rFonts w:ascii="Candara" w:hAnsi="Candara"/>
                <w:sz w:val="20"/>
                <w:szCs w:val="20"/>
              </w:rPr>
              <w:t>3</w:t>
            </w:r>
          </w:p>
        </w:tc>
        <w:tc>
          <w:tcPr>
            <w:tcW w:w="3645" w:type="dxa"/>
          </w:tcPr>
          <w:p w:rsidR="00922036" w:rsidRPr="00922036" w:rsidRDefault="00922036" w:rsidP="00922036">
            <w:pPr>
              <w:jc w:val="both"/>
              <w:rPr>
                <w:rFonts w:ascii="Candara" w:hAnsi="Candara"/>
                <w:sz w:val="20"/>
                <w:szCs w:val="20"/>
              </w:rPr>
            </w:pPr>
            <w:r w:rsidRPr="00922036">
              <w:rPr>
                <w:rFonts w:ascii="Candara" w:hAnsi="Candara"/>
                <w:sz w:val="20"/>
                <w:szCs w:val="20"/>
              </w:rPr>
              <w:t>Orientación, asesoramiento y formación recibida por el profesorado sobre las competencias básicas</w:t>
            </w:r>
          </w:p>
        </w:tc>
        <w:tc>
          <w:tcPr>
            <w:tcW w:w="3977" w:type="dxa"/>
          </w:tcPr>
          <w:p w:rsidR="00922036" w:rsidRPr="00922036" w:rsidRDefault="00922036" w:rsidP="00922036">
            <w:pPr>
              <w:jc w:val="both"/>
              <w:rPr>
                <w:rFonts w:ascii="Candara" w:hAnsi="Candara"/>
                <w:sz w:val="20"/>
                <w:szCs w:val="20"/>
              </w:rPr>
            </w:pPr>
            <w:r w:rsidRPr="00922036">
              <w:rPr>
                <w:rFonts w:ascii="Candara" w:hAnsi="Candara"/>
                <w:sz w:val="20"/>
                <w:szCs w:val="20"/>
              </w:rPr>
              <w:t xml:space="preserve">57, 58, 59, 60, 61, 62, 63, 64, 65, </w:t>
            </w:r>
            <w:r w:rsidRPr="00560B8C">
              <w:rPr>
                <w:rFonts w:ascii="Candara" w:hAnsi="Candara"/>
                <w:b/>
                <w:sz w:val="20"/>
                <w:szCs w:val="20"/>
              </w:rPr>
              <w:t>66, 67, 68, 69</w:t>
            </w:r>
            <w:r w:rsidRPr="00560B8C">
              <w:rPr>
                <w:rFonts w:ascii="Candara" w:hAnsi="Candara"/>
                <w:sz w:val="20"/>
                <w:szCs w:val="20"/>
              </w:rPr>
              <w:t xml:space="preserve"> </w:t>
            </w:r>
          </w:p>
        </w:tc>
      </w:tr>
      <w:tr w:rsidR="00922036" w:rsidRPr="00922036" w:rsidTr="00560B8C">
        <w:tc>
          <w:tcPr>
            <w:tcW w:w="1098" w:type="dxa"/>
          </w:tcPr>
          <w:p w:rsidR="00922036" w:rsidRPr="00922036" w:rsidRDefault="00922036" w:rsidP="00560B8C">
            <w:pPr>
              <w:jc w:val="center"/>
              <w:rPr>
                <w:rFonts w:ascii="Candara" w:hAnsi="Candara"/>
                <w:sz w:val="20"/>
                <w:szCs w:val="20"/>
              </w:rPr>
            </w:pPr>
            <w:r w:rsidRPr="00922036">
              <w:rPr>
                <w:rFonts w:ascii="Candara" w:hAnsi="Candara"/>
                <w:sz w:val="20"/>
                <w:szCs w:val="20"/>
              </w:rPr>
              <w:t>4</w:t>
            </w:r>
          </w:p>
        </w:tc>
        <w:tc>
          <w:tcPr>
            <w:tcW w:w="3645" w:type="dxa"/>
          </w:tcPr>
          <w:p w:rsidR="00922036" w:rsidRPr="00922036" w:rsidRDefault="00922036" w:rsidP="00922036">
            <w:pPr>
              <w:jc w:val="both"/>
              <w:rPr>
                <w:rFonts w:ascii="Candara" w:hAnsi="Candara"/>
                <w:sz w:val="20"/>
                <w:szCs w:val="20"/>
              </w:rPr>
            </w:pPr>
            <w:r w:rsidRPr="00922036">
              <w:rPr>
                <w:rFonts w:ascii="Candara" w:hAnsi="Candara"/>
                <w:sz w:val="20"/>
                <w:szCs w:val="20"/>
              </w:rPr>
              <w:t>Coordinación docente</w:t>
            </w:r>
          </w:p>
        </w:tc>
        <w:tc>
          <w:tcPr>
            <w:tcW w:w="3977" w:type="dxa"/>
          </w:tcPr>
          <w:p w:rsidR="00922036" w:rsidRPr="00922036" w:rsidRDefault="00922036" w:rsidP="00922036">
            <w:pPr>
              <w:jc w:val="both"/>
              <w:rPr>
                <w:rFonts w:ascii="Candara" w:hAnsi="Candara"/>
                <w:sz w:val="20"/>
                <w:szCs w:val="20"/>
              </w:rPr>
            </w:pPr>
            <w:r w:rsidRPr="00922036">
              <w:rPr>
                <w:rFonts w:ascii="Candara" w:hAnsi="Candara"/>
                <w:sz w:val="20"/>
                <w:szCs w:val="20"/>
              </w:rPr>
              <w:t>33, 34, 35, 36, 44</w:t>
            </w:r>
          </w:p>
        </w:tc>
      </w:tr>
      <w:tr w:rsidR="00922036" w:rsidRPr="00922036" w:rsidTr="00560B8C">
        <w:tc>
          <w:tcPr>
            <w:tcW w:w="1098" w:type="dxa"/>
          </w:tcPr>
          <w:p w:rsidR="00922036" w:rsidRPr="00922036" w:rsidRDefault="00922036" w:rsidP="00560B8C">
            <w:pPr>
              <w:jc w:val="center"/>
              <w:rPr>
                <w:rFonts w:ascii="Candara" w:hAnsi="Candara"/>
                <w:sz w:val="20"/>
                <w:szCs w:val="20"/>
              </w:rPr>
            </w:pPr>
            <w:r w:rsidRPr="00922036">
              <w:rPr>
                <w:rFonts w:ascii="Candara" w:hAnsi="Candara"/>
                <w:sz w:val="20"/>
                <w:szCs w:val="20"/>
              </w:rPr>
              <w:t>5</w:t>
            </w:r>
          </w:p>
        </w:tc>
        <w:tc>
          <w:tcPr>
            <w:tcW w:w="3645" w:type="dxa"/>
          </w:tcPr>
          <w:p w:rsidR="00922036" w:rsidRPr="00922036" w:rsidRDefault="00922036" w:rsidP="00922036">
            <w:pPr>
              <w:jc w:val="both"/>
              <w:rPr>
                <w:rFonts w:ascii="Candara" w:hAnsi="Candara"/>
                <w:sz w:val="20"/>
                <w:szCs w:val="20"/>
              </w:rPr>
            </w:pPr>
            <w:r>
              <w:rPr>
                <w:rFonts w:ascii="Candara" w:hAnsi="Candara"/>
                <w:sz w:val="20"/>
                <w:szCs w:val="20"/>
              </w:rPr>
              <w:t>Diseño de la p</w:t>
            </w:r>
            <w:r w:rsidRPr="00922036">
              <w:rPr>
                <w:rFonts w:ascii="Candara" w:hAnsi="Candara"/>
                <w:sz w:val="20"/>
                <w:szCs w:val="20"/>
              </w:rPr>
              <w:t xml:space="preserve">rogramación didáctica y </w:t>
            </w:r>
            <w:r>
              <w:rPr>
                <w:rFonts w:ascii="Candara" w:hAnsi="Candara"/>
                <w:sz w:val="20"/>
                <w:szCs w:val="20"/>
              </w:rPr>
              <w:t xml:space="preserve">uso de </w:t>
            </w:r>
            <w:r w:rsidRPr="00922036">
              <w:rPr>
                <w:rFonts w:ascii="Candara" w:hAnsi="Candara"/>
                <w:sz w:val="20"/>
                <w:szCs w:val="20"/>
              </w:rPr>
              <w:t>editoriales</w:t>
            </w:r>
          </w:p>
        </w:tc>
        <w:tc>
          <w:tcPr>
            <w:tcW w:w="3977" w:type="dxa"/>
          </w:tcPr>
          <w:p w:rsidR="00922036" w:rsidRPr="00922036" w:rsidRDefault="00922036" w:rsidP="00922036">
            <w:pPr>
              <w:jc w:val="both"/>
              <w:rPr>
                <w:rFonts w:ascii="Candara" w:hAnsi="Candara"/>
                <w:sz w:val="20"/>
                <w:szCs w:val="20"/>
              </w:rPr>
            </w:pPr>
            <w:r w:rsidRPr="00922036">
              <w:rPr>
                <w:rFonts w:ascii="Candara" w:hAnsi="Candara"/>
                <w:sz w:val="20"/>
                <w:szCs w:val="20"/>
              </w:rPr>
              <w:t>27, 28, 29, 37</w:t>
            </w:r>
          </w:p>
        </w:tc>
      </w:tr>
      <w:tr w:rsidR="00922036" w:rsidRPr="00922036" w:rsidTr="00560B8C">
        <w:tc>
          <w:tcPr>
            <w:tcW w:w="1098" w:type="dxa"/>
          </w:tcPr>
          <w:p w:rsidR="00922036" w:rsidRPr="00922036" w:rsidRDefault="00922036" w:rsidP="00560B8C">
            <w:pPr>
              <w:jc w:val="center"/>
              <w:rPr>
                <w:rFonts w:ascii="Candara" w:hAnsi="Candara"/>
                <w:sz w:val="20"/>
                <w:szCs w:val="20"/>
              </w:rPr>
            </w:pPr>
            <w:r w:rsidRPr="00922036">
              <w:rPr>
                <w:rFonts w:ascii="Candara" w:hAnsi="Candara"/>
                <w:sz w:val="20"/>
                <w:szCs w:val="20"/>
              </w:rPr>
              <w:t>6</w:t>
            </w:r>
          </w:p>
        </w:tc>
        <w:tc>
          <w:tcPr>
            <w:tcW w:w="3645" w:type="dxa"/>
          </w:tcPr>
          <w:p w:rsidR="00922036" w:rsidRPr="00922036" w:rsidRDefault="00922036" w:rsidP="00922036">
            <w:pPr>
              <w:jc w:val="both"/>
              <w:rPr>
                <w:rFonts w:ascii="Candara" w:hAnsi="Candara"/>
                <w:sz w:val="20"/>
                <w:szCs w:val="20"/>
              </w:rPr>
            </w:pPr>
            <w:r w:rsidRPr="00922036">
              <w:rPr>
                <w:rFonts w:ascii="Candara" w:hAnsi="Candara"/>
                <w:sz w:val="20"/>
                <w:szCs w:val="20"/>
              </w:rPr>
              <w:t>Nuevo modelo de formación del profesorado</w:t>
            </w:r>
          </w:p>
        </w:tc>
        <w:tc>
          <w:tcPr>
            <w:tcW w:w="3977" w:type="dxa"/>
          </w:tcPr>
          <w:p w:rsidR="00922036" w:rsidRPr="00560B8C" w:rsidRDefault="00922036" w:rsidP="00922036">
            <w:pPr>
              <w:jc w:val="both"/>
              <w:rPr>
                <w:rFonts w:ascii="Candara" w:hAnsi="Candara"/>
                <w:b/>
                <w:sz w:val="20"/>
                <w:szCs w:val="20"/>
              </w:rPr>
            </w:pPr>
            <w:r w:rsidRPr="00560B8C">
              <w:rPr>
                <w:rFonts w:ascii="Candara" w:hAnsi="Candara"/>
                <w:b/>
                <w:sz w:val="20"/>
                <w:szCs w:val="20"/>
              </w:rPr>
              <w:t>70, 71, 72, 73, 74</w:t>
            </w:r>
            <w:r w:rsidR="00C92600" w:rsidRPr="00560B8C">
              <w:rPr>
                <w:rFonts w:ascii="Candara" w:hAnsi="Candara"/>
                <w:b/>
                <w:sz w:val="20"/>
                <w:szCs w:val="20"/>
              </w:rPr>
              <w:t>,</w:t>
            </w:r>
            <w:r w:rsidRPr="00560B8C">
              <w:rPr>
                <w:rFonts w:ascii="Candara" w:hAnsi="Candara"/>
                <w:b/>
                <w:sz w:val="20"/>
                <w:szCs w:val="20"/>
              </w:rPr>
              <w:t xml:space="preserve"> </w:t>
            </w:r>
            <w:r w:rsidR="00C92600" w:rsidRPr="00560B8C">
              <w:rPr>
                <w:rFonts w:ascii="Candara" w:hAnsi="Candara"/>
                <w:b/>
                <w:sz w:val="20"/>
                <w:szCs w:val="20"/>
              </w:rPr>
              <w:t>75</w:t>
            </w:r>
          </w:p>
        </w:tc>
      </w:tr>
      <w:tr w:rsidR="00922036" w:rsidRPr="00922036" w:rsidTr="00560B8C">
        <w:tc>
          <w:tcPr>
            <w:tcW w:w="1098" w:type="dxa"/>
          </w:tcPr>
          <w:p w:rsidR="00922036" w:rsidRPr="00922036" w:rsidRDefault="00922036" w:rsidP="00560B8C">
            <w:pPr>
              <w:jc w:val="center"/>
              <w:rPr>
                <w:rFonts w:ascii="Candara" w:hAnsi="Candara"/>
                <w:sz w:val="20"/>
                <w:szCs w:val="20"/>
              </w:rPr>
            </w:pPr>
            <w:r w:rsidRPr="00922036">
              <w:rPr>
                <w:rFonts w:ascii="Candara" w:hAnsi="Candara"/>
                <w:sz w:val="20"/>
                <w:szCs w:val="20"/>
              </w:rPr>
              <w:t>7</w:t>
            </w:r>
          </w:p>
        </w:tc>
        <w:tc>
          <w:tcPr>
            <w:tcW w:w="3645" w:type="dxa"/>
          </w:tcPr>
          <w:p w:rsidR="00922036" w:rsidRPr="00922036" w:rsidRDefault="00922036" w:rsidP="00922036">
            <w:pPr>
              <w:jc w:val="both"/>
              <w:rPr>
                <w:rFonts w:ascii="Candara" w:hAnsi="Candara"/>
                <w:sz w:val="20"/>
                <w:szCs w:val="20"/>
              </w:rPr>
            </w:pPr>
            <w:r w:rsidRPr="00922036">
              <w:rPr>
                <w:rFonts w:ascii="Candara" w:hAnsi="Candara"/>
                <w:sz w:val="20"/>
                <w:szCs w:val="20"/>
              </w:rPr>
              <w:t>Propuesta de tareas escolares</w:t>
            </w:r>
            <w:r>
              <w:rPr>
                <w:rFonts w:ascii="Candara" w:hAnsi="Candara"/>
                <w:sz w:val="20"/>
                <w:szCs w:val="20"/>
              </w:rPr>
              <w:t xml:space="preserve"> por parte del docente</w:t>
            </w:r>
          </w:p>
        </w:tc>
        <w:tc>
          <w:tcPr>
            <w:tcW w:w="3977" w:type="dxa"/>
          </w:tcPr>
          <w:p w:rsidR="00922036" w:rsidRPr="00922036" w:rsidRDefault="00922036" w:rsidP="00922036">
            <w:pPr>
              <w:jc w:val="both"/>
              <w:rPr>
                <w:rFonts w:ascii="Candara" w:hAnsi="Candara"/>
                <w:sz w:val="20"/>
                <w:szCs w:val="20"/>
              </w:rPr>
            </w:pPr>
            <w:r w:rsidRPr="00922036">
              <w:rPr>
                <w:rFonts w:ascii="Candara" w:hAnsi="Candara"/>
                <w:sz w:val="20"/>
                <w:szCs w:val="20"/>
              </w:rPr>
              <w:t>45</w:t>
            </w:r>
          </w:p>
        </w:tc>
      </w:tr>
    </w:tbl>
    <w:p w:rsidR="00922036" w:rsidRPr="00560B8C" w:rsidRDefault="00922036" w:rsidP="00320958">
      <w:pPr>
        <w:spacing w:before="120" w:after="120" w:line="22" w:lineRule="atLeast"/>
        <w:jc w:val="center"/>
        <w:rPr>
          <w:rFonts w:ascii="Candara" w:hAnsi="Candara"/>
          <w:sz w:val="20"/>
          <w:szCs w:val="20"/>
        </w:rPr>
      </w:pPr>
      <w:r w:rsidRPr="00560B8C">
        <w:rPr>
          <w:rFonts w:ascii="Candara" w:hAnsi="Candara"/>
          <w:sz w:val="20"/>
          <w:szCs w:val="20"/>
        </w:rPr>
        <w:t>Figura</w:t>
      </w:r>
      <w:r w:rsidR="00560B8C" w:rsidRPr="00560B8C">
        <w:rPr>
          <w:rFonts w:ascii="Candara" w:hAnsi="Candara"/>
          <w:sz w:val="20"/>
          <w:szCs w:val="20"/>
        </w:rPr>
        <w:t xml:space="preserve"> 1. Distribución de ítems entre los factores resultantes.</w:t>
      </w:r>
    </w:p>
    <w:p w:rsidR="008350C9" w:rsidRPr="00560B8C" w:rsidRDefault="008350C9" w:rsidP="003617A1">
      <w:pPr>
        <w:spacing w:before="120" w:after="120" w:line="22" w:lineRule="atLeast"/>
        <w:jc w:val="both"/>
        <w:rPr>
          <w:rFonts w:ascii="Candara" w:hAnsi="Candara"/>
          <w:sz w:val="22"/>
          <w:szCs w:val="22"/>
        </w:rPr>
      </w:pPr>
      <w:r w:rsidRPr="00560B8C">
        <w:rPr>
          <w:rFonts w:ascii="Candara" w:hAnsi="Candara"/>
          <w:sz w:val="22"/>
          <w:szCs w:val="22"/>
        </w:rPr>
        <w:t xml:space="preserve">El primer factor </w:t>
      </w:r>
      <w:r w:rsidR="00862ACA" w:rsidRPr="00560B8C">
        <w:rPr>
          <w:rFonts w:ascii="Candara" w:hAnsi="Candara"/>
          <w:sz w:val="22"/>
          <w:szCs w:val="22"/>
        </w:rPr>
        <w:t xml:space="preserve">recoge la percepción que tiene el profesorado sobre su propia capacitación para realizar un análisis curricular de las competencias básicas e iniciar una planificación del </w:t>
      </w:r>
      <w:proofErr w:type="gramStart"/>
      <w:r w:rsidR="00862ACA" w:rsidRPr="00560B8C">
        <w:rPr>
          <w:rFonts w:ascii="Candara" w:hAnsi="Candara"/>
          <w:sz w:val="22"/>
          <w:szCs w:val="22"/>
        </w:rPr>
        <w:t>proceso</w:t>
      </w:r>
      <w:proofErr w:type="gramEnd"/>
      <w:r w:rsidR="00862ACA" w:rsidRPr="00560B8C">
        <w:rPr>
          <w:rFonts w:ascii="Candara" w:hAnsi="Candara"/>
          <w:sz w:val="22"/>
          <w:szCs w:val="22"/>
        </w:rPr>
        <w:t xml:space="preserve"> de enseñanza y aprendizaje en el aula que incorpore las competencias básicas.</w:t>
      </w:r>
    </w:p>
    <w:p w:rsidR="00862ACA" w:rsidRPr="00560B8C" w:rsidRDefault="00862ACA" w:rsidP="003617A1">
      <w:pPr>
        <w:spacing w:before="120" w:after="120" w:line="22" w:lineRule="atLeast"/>
        <w:jc w:val="both"/>
        <w:rPr>
          <w:rFonts w:ascii="Candara" w:hAnsi="Candara"/>
          <w:sz w:val="22"/>
          <w:szCs w:val="22"/>
        </w:rPr>
      </w:pPr>
      <w:r w:rsidRPr="00560B8C">
        <w:rPr>
          <w:rFonts w:ascii="Candara" w:hAnsi="Candara"/>
          <w:sz w:val="22"/>
          <w:szCs w:val="22"/>
        </w:rPr>
        <w:t>Un segundo factor aglutina ítems dirigidos a determinar el conocimiento que los docentes manifiestan poseer sobre el currículo escolar y las competencias como nuevo elemento integrante del mismo de acuerdo con lo expresado en la normativa educativa.</w:t>
      </w:r>
    </w:p>
    <w:p w:rsidR="00862ACA" w:rsidRPr="0014702A" w:rsidRDefault="00862ACA" w:rsidP="003617A1">
      <w:pPr>
        <w:spacing w:before="120" w:after="120" w:line="22" w:lineRule="atLeast"/>
        <w:jc w:val="both"/>
        <w:rPr>
          <w:rFonts w:ascii="Candara" w:hAnsi="Candara"/>
          <w:sz w:val="22"/>
          <w:szCs w:val="22"/>
        </w:rPr>
      </w:pPr>
      <w:r w:rsidRPr="0014702A">
        <w:rPr>
          <w:rFonts w:ascii="Candara" w:hAnsi="Candara"/>
          <w:sz w:val="22"/>
          <w:szCs w:val="22"/>
        </w:rPr>
        <w:lastRenderedPageBreak/>
        <w:t xml:space="preserve">En el tercer factor se incluyen tanto ítems vinculados a la opinión que tiene el profesorado sobre la orientación que ha recibido en torno a las competencias básicas y su proceso de </w:t>
      </w:r>
      <w:proofErr w:type="spellStart"/>
      <w:r w:rsidRPr="0014702A">
        <w:rPr>
          <w:rFonts w:ascii="Candara" w:hAnsi="Candara"/>
          <w:sz w:val="22"/>
          <w:szCs w:val="22"/>
        </w:rPr>
        <w:t>operativización</w:t>
      </w:r>
      <w:proofErr w:type="spellEnd"/>
      <w:r w:rsidRPr="0014702A">
        <w:rPr>
          <w:rFonts w:ascii="Candara" w:hAnsi="Candara"/>
          <w:sz w:val="22"/>
          <w:szCs w:val="22"/>
        </w:rPr>
        <w:t xml:space="preserve"> en el aula, como a la formación que </w:t>
      </w:r>
      <w:r w:rsidR="00C61C2B" w:rsidRPr="0014702A">
        <w:rPr>
          <w:rFonts w:ascii="Candara" w:hAnsi="Candara"/>
          <w:sz w:val="22"/>
          <w:szCs w:val="22"/>
        </w:rPr>
        <w:t>se oferta</w:t>
      </w:r>
      <w:r w:rsidRPr="0014702A">
        <w:rPr>
          <w:rFonts w:ascii="Candara" w:hAnsi="Candara"/>
          <w:sz w:val="22"/>
          <w:szCs w:val="22"/>
        </w:rPr>
        <w:t xml:space="preserve"> para hacer frente a este nuevo reto</w:t>
      </w:r>
      <w:r w:rsidR="00C61C2B" w:rsidRPr="0014702A">
        <w:rPr>
          <w:rFonts w:ascii="Candara" w:hAnsi="Candara"/>
          <w:sz w:val="22"/>
          <w:szCs w:val="22"/>
        </w:rPr>
        <w:t xml:space="preserve">. </w:t>
      </w:r>
    </w:p>
    <w:p w:rsidR="00C61C2B" w:rsidRPr="0014702A" w:rsidRDefault="00C61C2B" w:rsidP="003617A1">
      <w:pPr>
        <w:spacing w:before="120" w:after="120" w:line="22" w:lineRule="atLeast"/>
        <w:jc w:val="both"/>
        <w:rPr>
          <w:rFonts w:ascii="Candara" w:hAnsi="Candara"/>
          <w:sz w:val="22"/>
          <w:szCs w:val="22"/>
        </w:rPr>
      </w:pPr>
      <w:r w:rsidRPr="0014702A">
        <w:rPr>
          <w:rFonts w:ascii="Candara" w:hAnsi="Candara"/>
          <w:sz w:val="22"/>
          <w:szCs w:val="22"/>
        </w:rPr>
        <w:t>El cuarto factor se centra en el planteamiento que el docente posee sobre los procesos de coordinación necesarios para acometer con éxito la inclusión de las competencias básicas en el centro y en el aula.</w:t>
      </w:r>
    </w:p>
    <w:p w:rsidR="00C61C2B" w:rsidRPr="0014702A" w:rsidRDefault="00C61C2B" w:rsidP="003617A1">
      <w:pPr>
        <w:spacing w:before="120" w:after="120" w:line="22" w:lineRule="atLeast"/>
        <w:jc w:val="both"/>
        <w:rPr>
          <w:rFonts w:ascii="Candara" w:hAnsi="Candara"/>
          <w:sz w:val="22"/>
          <w:szCs w:val="22"/>
        </w:rPr>
      </w:pPr>
      <w:r w:rsidRPr="0014702A">
        <w:rPr>
          <w:rFonts w:ascii="Candara" w:hAnsi="Candara"/>
          <w:sz w:val="22"/>
          <w:szCs w:val="22"/>
        </w:rPr>
        <w:t>El diseño de la programación de aula del docente basado en los proyectos editoriales y otras ayudas proporcionadas por las distintas editoriales configuran un quinto factor.</w:t>
      </w:r>
    </w:p>
    <w:p w:rsidR="00C61C2B" w:rsidRPr="0014702A" w:rsidRDefault="00C61C2B" w:rsidP="003617A1">
      <w:pPr>
        <w:spacing w:before="120" w:after="120" w:line="22" w:lineRule="atLeast"/>
        <w:jc w:val="both"/>
        <w:rPr>
          <w:rFonts w:ascii="Candara" w:hAnsi="Candara"/>
          <w:sz w:val="22"/>
          <w:szCs w:val="22"/>
        </w:rPr>
      </w:pPr>
      <w:r w:rsidRPr="0014702A">
        <w:rPr>
          <w:rFonts w:ascii="Candara" w:hAnsi="Candara"/>
          <w:sz w:val="22"/>
          <w:szCs w:val="22"/>
        </w:rPr>
        <w:t>En el sexto factor se integran los ítems que aluden directamente a</w:t>
      </w:r>
      <w:r w:rsidR="002764ED">
        <w:rPr>
          <w:rFonts w:ascii="Candara" w:hAnsi="Candara"/>
          <w:sz w:val="22"/>
          <w:szCs w:val="22"/>
        </w:rPr>
        <w:t>l posicionamiento</w:t>
      </w:r>
      <w:r w:rsidRPr="0014702A">
        <w:rPr>
          <w:rFonts w:ascii="Candara" w:hAnsi="Candara"/>
          <w:sz w:val="22"/>
          <w:szCs w:val="22"/>
        </w:rPr>
        <w:t xml:space="preserve"> que el docente muestra sobre la formación del </w:t>
      </w:r>
      <w:r w:rsidR="00320958" w:rsidRPr="0014702A">
        <w:rPr>
          <w:rFonts w:ascii="Candara" w:hAnsi="Candara"/>
          <w:sz w:val="22"/>
          <w:szCs w:val="22"/>
        </w:rPr>
        <w:t>profesorado y su necesidad de transformación o incorporación de la obligatoriedad de la misma, entre otras cuestiones.</w:t>
      </w:r>
    </w:p>
    <w:p w:rsidR="00320958" w:rsidRPr="002764ED" w:rsidRDefault="00320958" w:rsidP="003617A1">
      <w:pPr>
        <w:spacing w:before="120" w:after="120" w:line="22" w:lineRule="atLeast"/>
        <w:jc w:val="both"/>
        <w:rPr>
          <w:rFonts w:ascii="Candara" w:hAnsi="Candara"/>
          <w:sz w:val="22"/>
          <w:szCs w:val="22"/>
        </w:rPr>
      </w:pPr>
      <w:r w:rsidRPr="002764ED">
        <w:rPr>
          <w:rFonts w:ascii="Candara" w:hAnsi="Candara"/>
          <w:sz w:val="22"/>
          <w:szCs w:val="22"/>
        </w:rPr>
        <w:t>Finalmente, se establece un último factor que solo incorpora un ítem y que hace referencia a propuestas realizadas por el docente para que el alumnado las elaborara en casa.</w:t>
      </w:r>
    </w:p>
    <w:p w:rsidR="00C92600" w:rsidRPr="002764ED" w:rsidRDefault="00320958" w:rsidP="003617A1">
      <w:pPr>
        <w:spacing w:before="120" w:after="120" w:line="22" w:lineRule="atLeast"/>
        <w:jc w:val="both"/>
        <w:rPr>
          <w:rFonts w:ascii="Candara" w:hAnsi="Candara"/>
          <w:sz w:val="22"/>
          <w:szCs w:val="22"/>
        </w:rPr>
      </w:pPr>
      <w:r w:rsidRPr="002764ED">
        <w:rPr>
          <w:rFonts w:ascii="Candara" w:hAnsi="Candara"/>
          <w:sz w:val="22"/>
          <w:szCs w:val="22"/>
        </w:rPr>
        <w:t>Por tanto, l</w:t>
      </w:r>
      <w:r w:rsidR="000D73C5" w:rsidRPr="002764ED">
        <w:rPr>
          <w:rFonts w:ascii="Candara" w:hAnsi="Candara"/>
          <w:sz w:val="22"/>
          <w:szCs w:val="22"/>
        </w:rPr>
        <w:t xml:space="preserve">os ítems que se corresponden con la </w:t>
      </w:r>
      <w:r w:rsidR="000D73C5" w:rsidRPr="002764ED">
        <w:rPr>
          <w:rFonts w:ascii="Candara" w:hAnsi="Candara"/>
          <w:i/>
          <w:sz w:val="22"/>
          <w:szCs w:val="22"/>
        </w:rPr>
        <w:t>formación docente en competencias</w:t>
      </w:r>
      <w:r w:rsidR="004B616D" w:rsidRPr="002764ED">
        <w:rPr>
          <w:rFonts w:ascii="Candara" w:hAnsi="Candara"/>
          <w:sz w:val="22"/>
          <w:szCs w:val="22"/>
        </w:rPr>
        <w:t xml:space="preserve"> saturan en dos factores, tal y como se puede apreciar en la tabla </w:t>
      </w:r>
      <w:r w:rsidR="002764ED">
        <w:rPr>
          <w:rFonts w:ascii="Candara" w:hAnsi="Candara"/>
          <w:sz w:val="22"/>
          <w:szCs w:val="22"/>
        </w:rPr>
        <w:t>2</w:t>
      </w:r>
      <w:r w:rsidR="004B616D" w:rsidRPr="002764ED">
        <w:rPr>
          <w:rFonts w:ascii="Candara" w:hAnsi="Candara"/>
          <w:sz w:val="22"/>
          <w:szCs w:val="22"/>
        </w:rPr>
        <w:t>. El primero de ellos alude a aspectos vinculados con la</w:t>
      </w:r>
      <w:r w:rsidR="00966109" w:rsidRPr="002764ED">
        <w:rPr>
          <w:rFonts w:ascii="Candara" w:hAnsi="Candara"/>
          <w:sz w:val="22"/>
          <w:szCs w:val="22"/>
        </w:rPr>
        <w:t xml:space="preserve"> opinión de los docentes sobre la</w:t>
      </w:r>
      <w:r w:rsidR="004B616D" w:rsidRPr="002764ED">
        <w:rPr>
          <w:rFonts w:ascii="Candara" w:hAnsi="Candara"/>
          <w:sz w:val="22"/>
          <w:szCs w:val="22"/>
        </w:rPr>
        <w:t xml:space="preserve"> formación recibida </w:t>
      </w:r>
      <w:r w:rsidR="00966109" w:rsidRPr="002764ED">
        <w:rPr>
          <w:rFonts w:ascii="Candara" w:hAnsi="Candara"/>
          <w:sz w:val="22"/>
          <w:szCs w:val="22"/>
        </w:rPr>
        <w:t>y su experiencia profesional para a</w:t>
      </w:r>
      <w:r w:rsidR="007C289E" w:rsidRPr="002764ED">
        <w:rPr>
          <w:rFonts w:ascii="Candara" w:hAnsi="Candara"/>
          <w:sz w:val="22"/>
          <w:szCs w:val="22"/>
        </w:rPr>
        <w:t>comete</w:t>
      </w:r>
      <w:r w:rsidR="00966109" w:rsidRPr="002764ED">
        <w:rPr>
          <w:rFonts w:ascii="Candara" w:hAnsi="Candara"/>
          <w:sz w:val="22"/>
          <w:szCs w:val="22"/>
        </w:rPr>
        <w:t xml:space="preserve">r la </w:t>
      </w:r>
      <w:proofErr w:type="spellStart"/>
      <w:r w:rsidR="00966109" w:rsidRPr="002764ED">
        <w:rPr>
          <w:rFonts w:ascii="Candara" w:hAnsi="Candara"/>
          <w:sz w:val="22"/>
          <w:szCs w:val="22"/>
        </w:rPr>
        <w:t>operativización</w:t>
      </w:r>
      <w:proofErr w:type="spellEnd"/>
      <w:r w:rsidR="00966109" w:rsidRPr="002764ED">
        <w:rPr>
          <w:rFonts w:ascii="Candara" w:hAnsi="Candara"/>
          <w:sz w:val="22"/>
          <w:szCs w:val="22"/>
        </w:rPr>
        <w:t xml:space="preserve"> de las competencias básicas en los centros educativos. Por su parte, el segundo se centra en las creencias del profesorado sobre </w:t>
      </w:r>
      <w:r w:rsidR="00915289" w:rsidRPr="002764ED">
        <w:rPr>
          <w:rFonts w:ascii="Candara" w:hAnsi="Candara"/>
          <w:sz w:val="22"/>
          <w:szCs w:val="22"/>
        </w:rPr>
        <w:t xml:space="preserve">aspectos que pudieran </w:t>
      </w:r>
      <w:r w:rsidR="00966109" w:rsidRPr="002764ED">
        <w:rPr>
          <w:rFonts w:ascii="Candara" w:hAnsi="Candara"/>
          <w:sz w:val="22"/>
          <w:szCs w:val="22"/>
        </w:rPr>
        <w:t>configura</w:t>
      </w:r>
      <w:r w:rsidR="00915289" w:rsidRPr="002764ED">
        <w:rPr>
          <w:rFonts w:ascii="Candara" w:hAnsi="Candara"/>
          <w:sz w:val="22"/>
          <w:szCs w:val="22"/>
        </w:rPr>
        <w:t>r</w:t>
      </w:r>
      <w:r w:rsidR="00966109" w:rsidRPr="002764ED">
        <w:rPr>
          <w:rFonts w:ascii="Candara" w:hAnsi="Candara"/>
          <w:sz w:val="22"/>
          <w:szCs w:val="22"/>
        </w:rPr>
        <w:t xml:space="preserve"> un nuevo modelo de formación docente</w:t>
      </w:r>
      <w:r w:rsidR="00915289" w:rsidRPr="002764ED">
        <w:rPr>
          <w:rFonts w:ascii="Candara" w:hAnsi="Candara"/>
          <w:sz w:val="22"/>
          <w:szCs w:val="22"/>
        </w:rPr>
        <w:t xml:space="preserve"> y su predisposi</w:t>
      </w:r>
      <w:r w:rsidR="006D54FA">
        <w:rPr>
          <w:rFonts w:ascii="Candara" w:hAnsi="Candara"/>
          <w:sz w:val="22"/>
          <w:szCs w:val="22"/>
        </w:rPr>
        <w:t>ci</w:t>
      </w:r>
      <w:r w:rsidR="00915289" w:rsidRPr="002764ED">
        <w:rPr>
          <w:rFonts w:ascii="Candara" w:hAnsi="Candara"/>
          <w:sz w:val="22"/>
          <w:szCs w:val="22"/>
        </w:rPr>
        <w:t xml:space="preserve">ón a participar </w:t>
      </w:r>
      <w:r w:rsidR="007C289E" w:rsidRPr="002764ED">
        <w:rPr>
          <w:rFonts w:ascii="Candara" w:hAnsi="Candara"/>
          <w:sz w:val="22"/>
          <w:szCs w:val="22"/>
        </w:rPr>
        <w:t xml:space="preserve">en </w:t>
      </w:r>
      <w:r w:rsidR="00915289" w:rsidRPr="002764ED">
        <w:rPr>
          <w:rFonts w:ascii="Candara" w:hAnsi="Candara"/>
          <w:sz w:val="22"/>
          <w:szCs w:val="22"/>
        </w:rPr>
        <w:t>el mismo</w:t>
      </w:r>
      <w:r w:rsidR="00966109" w:rsidRPr="002764ED">
        <w:rPr>
          <w:rFonts w:ascii="Candara" w:hAnsi="Candara"/>
          <w:sz w:val="22"/>
          <w:szCs w:val="22"/>
        </w:rPr>
        <w:t>.</w:t>
      </w:r>
    </w:p>
    <w:p w:rsidR="00C92600" w:rsidRPr="002764ED" w:rsidRDefault="00C92600" w:rsidP="00320958">
      <w:pPr>
        <w:spacing w:before="120" w:after="120" w:line="22" w:lineRule="atLeast"/>
        <w:jc w:val="center"/>
        <w:rPr>
          <w:rFonts w:ascii="Candara" w:hAnsi="Candara"/>
          <w:sz w:val="20"/>
          <w:szCs w:val="20"/>
        </w:rPr>
      </w:pPr>
      <w:r w:rsidRPr="002764ED">
        <w:rPr>
          <w:rFonts w:ascii="Candara" w:hAnsi="Candara"/>
          <w:sz w:val="20"/>
          <w:szCs w:val="20"/>
        </w:rPr>
        <w:t xml:space="preserve">Tabla </w:t>
      </w:r>
      <w:r w:rsidR="002764ED" w:rsidRPr="002764ED">
        <w:rPr>
          <w:rFonts w:ascii="Candara" w:hAnsi="Candara"/>
          <w:sz w:val="20"/>
          <w:szCs w:val="20"/>
        </w:rPr>
        <w:t>2</w:t>
      </w:r>
      <w:r w:rsidRPr="002764ED">
        <w:rPr>
          <w:rFonts w:ascii="Candara" w:hAnsi="Candara"/>
          <w:sz w:val="20"/>
          <w:szCs w:val="20"/>
        </w:rPr>
        <w:t>. Matriz de estructura factorial</w:t>
      </w:r>
      <w:r w:rsidR="007433F9" w:rsidRPr="002764ED">
        <w:rPr>
          <w:rFonts w:ascii="Candara" w:hAnsi="Candara"/>
          <w:sz w:val="20"/>
          <w:szCs w:val="20"/>
        </w:rPr>
        <w:t xml:space="preserve"> y fiabilidad.</w:t>
      </w:r>
    </w:p>
    <w:tbl>
      <w:tblPr>
        <w:tblStyle w:val="Tablaconcuadrcula"/>
        <w:tblW w:w="0" w:type="auto"/>
        <w:jc w:val="center"/>
        <w:tblBorders>
          <w:top w:val="none" w:sz="0" w:space="0" w:color="auto"/>
          <w:left w:val="none" w:sz="0" w:space="0" w:color="auto"/>
          <w:bottom w:val="none" w:sz="0" w:space="0" w:color="auto"/>
        </w:tblBorders>
        <w:tblLook w:val="04A0" w:firstRow="1" w:lastRow="0" w:firstColumn="1" w:lastColumn="0" w:noHBand="0" w:noVBand="1"/>
      </w:tblPr>
      <w:tblGrid>
        <w:gridCol w:w="1245"/>
        <w:gridCol w:w="851"/>
        <w:gridCol w:w="992"/>
        <w:gridCol w:w="1701"/>
      </w:tblGrid>
      <w:tr w:rsidR="002764ED" w:rsidRPr="002764ED" w:rsidTr="002764ED">
        <w:trPr>
          <w:jc w:val="center"/>
        </w:trPr>
        <w:tc>
          <w:tcPr>
            <w:tcW w:w="1245" w:type="dxa"/>
            <w:vMerge w:val="restart"/>
          </w:tcPr>
          <w:p w:rsidR="00F012C5" w:rsidRPr="002764ED" w:rsidRDefault="00F012C5" w:rsidP="008350C9">
            <w:pPr>
              <w:jc w:val="center"/>
              <w:rPr>
                <w:rFonts w:ascii="Candara" w:hAnsi="Candara"/>
                <w:b/>
                <w:sz w:val="20"/>
                <w:szCs w:val="20"/>
              </w:rPr>
            </w:pPr>
            <w:r w:rsidRPr="002764ED">
              <w:rPr>
                <w:rFonts w:ascii="Candara" w:hAnsi="Candara"/>
                <w:b/>
                <w:sz w:val="20"/>
                <w:szCs w:val="20"/>
              </w:rPr>
              <w:t>Í</w:t>
            </w:r>
            <w:r w:rsidR="008350C9" w:rsidRPr="002764ED">
              <w:rPr>
                <w:rFonts w:ascii="Candara" w:hAnsi="Candara"/>
                <w:b/>
                <w:sz w:val="20"/>
                <w:szCs w:val="20"/>
              </w:rPr>
              <w:t>t</w:t>
            </w:r>
            <w:r w:rsidRPr="002764ED">
              <w:rPr>
                <w:rFonts w:ascii="Candara" w:hAnsi="Candara"/>
                <w:b/>
                <w:sz w:val="20"/>
                <w:szCs w:val="20"/>
              </w:rPr>
              <w:t>ems</w:t>
            </w:r>
          </w:p>
        </w:tc>
        <w:tc>
          <w:tcPr>
            <w:tcW w:w="1843" w:type="dxa"/>
            <w:gridSpan w:val="2"/>
          </w:tcPr>
          <w:p w:rsidR="00F012C5" w:rsidRPr="002764ED" w:rsidRDefault="00F012C5" w:rsidP="00C92600">
            <w:pPr>
              <w:jc w:val="center"/>
              <w:rPr>
                <w:rFonts w:ascii="Candara" w:hAnsi="Candara"/>
                <w:b/>
                <w:sz w:val="20"/>
                <w:szCs w:val="20"/>
              </w:rPr>
            </w:pPr>
            <w:r w:rsidRPr="002764ED">
              <w:rPr>
                <w:rFonts w:ascii="Candara" w:hAnsi="Candara"/>
                <w:b/>
                <w:sz w:val="20"/>
                <w:szCs w:val="20"/>
              </w:rPr>
              <w:t>Factores</w:t>
            </w:r>
          </w:p>
        </w:tc>
        <w:tc>
          <w:tcPr>
            <w:tcW w:w="1701" w:type="dxa"/>
            <w:vMerge w:val="restart"/>
          </w:tcPr>
          <w:p w:rsidR="00F012C5" w:rsidRPr="002764ED" w:rsidRDefault="00F012C5" w:rsidP="00C92600">
            <w:pPr>
              <w:jc w:val="center"/>
              <w:rPr>
                <w:rFonts w:ascii="Candara" w:hAnsi="Candara"/>
                <w:b/>
                <w:sz w:val="20"/>
                <w:szCs w:val="20"/>
              </w:rPr>
            </w:pPr>
            <w:r w:rsidRPr="002764ED">
              <w:rPr>
                <w:rFonts w:ascii="Candara" w:hAnsi="Candara"/>
                <w:b/>
                <w:sz w:val="20"/>
                <w:szCs w:val="20"/>
              </w:rPr>
              <w:t>α de los ítems en cada factor</w:t>
            </w:r>
          </w:p>
        </w:tc>
      </w:tr>
      <w:tr w:rsidR="00F012C5" w:rsidRPr="00922036" w:rsidTr="002764ED">
        <w:trPr>
          <w:jc w:val="center"/>
        </w:trPr>
        <w:tc>
          <w:tcPr>
            <w:tcW w:w="1245" w:type="dxa"/>
            <w:vMerge/>
          </w:tcPr>
          <w:p w:rsidR="00F012C5" w:rsidRPr="00922036" w:rsidRDefault="00F012C5" w:rsidP="008350C9">
            <w:pPr>
              <w:jc w:val="both"/>
              <w:rPr>
                <w:rFonts w:ascii="Candara" w:hAnsi="Candara"/>
                <w:sz w:val="20"/>
                <w:szCs w:val="20"/>
              </w:rPr>
            </w:pPr>
          </w:p>
        </w:tc>
        <w:tc>
          <w:tcPr>
            <w:tcW w:w="851" w:type="dxa"/>
          </w:tcPr>
          <w:p w:rsidR="00F012C5" w:rsidRPr="00922036" w:rsidRDefault="00F012C5" w:rsidP="00C92600">
            <w:pPr>
              <w:jc w:val="center"/>
              <w:rPr>
                <w:rFonts w:ascii="Candara" w:hAnsi="Candara"/>
                <w:sz w:val="20"/>
                <w:szCs w:val="20"/>
              </w:rPr>
            </w:pPr>
            <w:r>
              <w:rPr>
                <w:rFonts w:ascii="Candara" w:hAnsi="Candara"/>
                <w:sz w:val="20"/>
                <w:szCs w:val="20"/>
              </w:rPr>
              <w:t>3</w:t>
            </w:r>
          </w:p>
        </w:tc>
        <w:tc>
          <w:tcPr>
            <w:tcW w:w="992" w:type="dxa"/>
          </w:tcPr>
          <w:p w:rsidR="00F012C5" w:rsidRPr="00922036" w:rsidRDefault="00F012C5" w:rsidP="00C92600">
            <w:pPr>
              <w:jc w:val="center"/>
              <w:rPr>
                <w:rFonts w:ascii="Candara" w:hAnsi="Candara"/>
                <w:sz w:val="20"/>
                <w:szCs w:val="20"/>
              </w:rPr>
            </w:pPr>
            <w:r>
              <w:rPr>
                <w:rFonts w:ascii="Candara" w:hAnsi="Candara"/>
                <w:sz w:val="20"/>
                <w:szCs w:val="20"/>
              </w:rPr>
              <w:t>6</w:t>
            </w:r>
          </w:p>
        </w:tc>
        <w:tc>
          <w:tcPr>
            <w:tcW w:w="1701" w:type="dxa"/>
            <w:vMerge/>
          </w:tcPr>
          <w:p w:rsidR="00F012C5" w:rsidRDefault="00F012C5" w:rsidP="00C92600">
            <w:pPr>
              <w:jc w:val="center"/>
              <w:rPr>
                <w:rFonts w:ascii="Candara" w:hAnsi="Candara"/>
                <w:sz w:val="20"/>
                <w:szCs w:val="20"/>
              </w:rPr>
            </w:pPr>
          </w:p>
        </w:tc>
      </w:tr>
      <w:tr w:rsidR="00F012C5" w:rsidRPr="00922036" w:rsidTr="002764ED">
        <w:trPr>
          <w:jc w:val="center"/>
        </w:trPr>
        <w:tc>
          <w:tcPr>
            <w:tcW w:w="1245" w:type="dxa"/>
          </w:tcPr>
          <w:p w:rsidR="00F012C5" w:rsidRPr="00922036" w:rsidRDefault="00F012C5" w:rsidP="008350C9">
            <w:pPr>
              <w:jc w:val="both"/>
              <w:rPr>
                <w:rFonts w:ascii="Candara" w:hAnsi="Candara"/>
                <w:sz w:val="20"/>
                <w:szCs w:val="20"/>
              </w:rPr>
            </w:pPr>
            <w:r>
              <w:rPr>
                <w:rFonts w:ascii="Candara" w:hAnsi="Candara"/>
                <w:sz w:val="20"/>
                <w:szCs w:val="20"/>
              </w:rPr>
              <w:t>66</w:t>
            </w:r>
          </w:p>
        </w:tc>
        <w:tc>
          <w:tcPr>
            <w:tcW w:w="851" w:type="dxa"/>
            <w:vAlign w:val="center"/>
          </w:tcPr>
          <w:p w:rsidR="00F012C5" w:rsidRPr="00922036" w:rsidRDefault="00F012C5" w:rsidP="008350C9">
            <w:pPr>
              <w:jc w:val="center"/>
              <w:rPr>
                <w:rFonts w:ascii="Candara" w:hAnsi="Candara"/>
                <w:sz w:val="20"/>
                <w:szCs w:val="20"/>
              </w:rPr>
            </w:pPr>
            <w:r>
              <w:rPr>
                <w:rFonts w:ascii="Candara" w:hAnsi="Candara"/>
                <w:sz w:val="20"/>
                <w:szCs w:val="20"/>
              </w:rPr>
              <w:t>0.470</w:t>
            </w:r>
          </w:p>
        </w:tc>
        <w:tc>
          <w:tcPr>
            <w:tcW w:w="992" w:type="dxa"/>
            <w:vAlign w:val="center"/>
          </w:tcPr>
          <w:p w:rsidR="00F012C5" w:rsidRPr="00922036" w:rsidRDefault="00F012C5" w:rsidP="008350C9">
            <w:pPr>
              <w:jc w:val="center"/>
              <w:rPr>
                <w:rFonts w:ascii="Candara" w:hAnsi="Candara"/>
                <w:sz w:val="20"/>
                <w:szCs w:val="20"/>
              </w:rPr>
            </w:pPr>
          </w:p>
        </w:tc>
        <w:tc>
          <w:tcPr>
            <w:tcW w:w="1701" w:type="dxa"/>
            <w:vAlign w:val="center"/>
          </w:tcPr>
          <w:p w:rsidR="00F012C5" w:rsidRPr="00922036" w:rsidRDefault="00F012C5" w:rsidP="008350C9">
            <w:pPr>
              <w:jc w:val="center"/>
              <w:rPr>
                <w:rFonts w:ascii="Candara" w:hAnsi="Candara"/>
                <w:sz w:val="20"/>
                <w:szCs w:val="20"/>
              </w:rPr>
            </w:pPr>
            <w:r>
              <w:rPr>
                <w:rFonts w:ascii="Candara" w:hAnsi="Candara"/>
                <w:sz w:val="20"/>
                <w:szCs w:val="20"/>
              </w:rPr>
              <w:t>0.910</w:t>
            </w:r>
          </w:p>
        </w:tc>
      </w:tr>
      <w:tr w:rsidR="00F012C5" w:rsidRPr="00922036" w:rsidTr="002764ED">
        <w:trPr>
          <w:jc w:val="center"/>
        </w:trPr>
        <w:tc>
          <w:tcPr>
            <w:tcW w:w="1245" w:type="dxa"/>
          </w:tcPr>
          <w:p w:rsidR="00F012C5" w:rsidRPr="00922036" w:rsidRDefault="00F012C5" w:rsidP="008350C9">
            <w:pPr>
              <w:jc w:val="both"/>
              <w:rPr>
                <w:rFonts w:ascii="Candara" w:hAnsi="Candara"/>
                <w:sz w:val="20"/>
                <w:szCs w:val="20"/>
              </w:rPr>
            </w:pPr>
            <w:r>
              <w:rPr>
                <w:rFonts w:ascii="Candara" w:hAnsi="Candara"/>
                <w:sz w:val="20"/>
                <w:szCs w:val="20"/>
              </w:rPr>
              <w:t>67</w:t>
            </w:r>
          </w:p>
        </w:tc>
        <w:tc>
          <w:tcPr>
            <w:tcW w:w="851" w:type="dxa"/>
            <w:vAlign w:val="center"/>
          </w:tcPr>
          <w:p w:rsidR="00F012C5" w:rsidRPr="00922036" w:rsidRDefault="00F012C5" w:rsidP="008350C9">
            <w:pPr>
              <w:jc w:val="center"/>
              <w:rPr>
                <w:rFonts w:ascii="Candara" w:hAnsi="Candara"/>
                <w:sz w:val="20"/>
                <w:szCs w:val="20"/>
              </w:rPr>
            </w:pPr>
            <w:r>
              <w:rPr>
                <w:rFonts w:ascii="Candara" w:hAnsi="Candara"/>
                <w:sz w:val="20"/>
                <w:szCs w:val="20"/>
              </w:rPr>
              <w:t>0.492</w:t>
            </w:r>
          </w:p>
        </w:tc>
        <w:tc>
          <w:tcPr>
            <w:tcW w:w="992" w:type="dxa"/>
            <w:vAlign w:val="center"/>
          </w:tcPr>
          <w:p w:rsidR="00F012C5" w:rsidRPr="00922036" w:rsidRDefault="00F012C5" w:rsidP="008350C9">
            <w:pPr>
              <w:jc w:val="center"/>
              <w:rPr>
                <w:rFonts w:ascii="Candara" w:hAnsi="Candara"/>
                <w:sz w:val="20"/>
                <w:szCs w:val="20"/>
              </w:rPr>
            </w:pPr>
          </w:p>
        </w:tc>
        <w:tc>
          <w:tcPr>
            <w:tcW w:w="1701" w:type="dxa"/>
            <w:vAlign w:val="center"/>
          </w:tcPr>
          <w:p w:rsidR="00F012C5" w:rsidRPr="00922036" w:rsidRDefault="00F012C5" w:rsidP="008350C9">
            <w:pPr>
              <w:jc w:val="center"/>
              <w:rPr>
                <w:rFonts w:ascii="Candara" w:hAnsi="Candara"/>
                <w:sz w:val="20"/>
                <w:szCs w:val="20"/>
              </w:rPr>
            </w:pPr>
            <w:r>
              <w:rPr>
                <w:rFonts w:ascii="Candara" w:hAnsi="Candara"/>
                <w:sz w:val="20"/>
                <w:szCs w:val="20"/>
              </w:rPr>
              <w:t>0.912</w:t>
            </w:r>
          </w:p>
        </w:tc>
      </w:tr>
      <w:tr w:rsidR="00F012C5" w:rsidRPr="00922036" w:rsidTr="002764ED">
        <w:trPr>
          <w:jc w:val="center"/>
        </w:trPr>
        <w:tc>
          <w:tcPr>
            <w:tcW w:w="1245" w:type="dxa"/>
          </w:tcPr>
          <w:p w:rsidR="00F012C5" w:rsidRPr="00922036" w:rsidRDefault="00F012C5" w:rsidP="008350C9">
            <w:pPr>
              <w:jc w:val="both"/>
              <w:rPr>
                <w:rFonts w:ascii="Candara" w:hAnsi="Candara"/>
                <w:sz w:val="20"/>
                <w:szCs w:val="20"/>
              </w:rPr>
            </w:pPr>
            <w:r>
              <w:rPr>
                <w:rFonts w:ascii="Candara" w:hAnsi="Candara"/>
                <w:sz w:val="20"/>
                <w:szCs w:val="20"/>
              </w:rPr>
              <w:t>68</w:t>
            </w:r>
          </w:p>
        </w:tc>
        <w:tc>
          <w:tcPr>
            <w:tcW w:w="851" w:type="dxa"/>
            <w:vAlign w:val="center"/>
          </w:tcPr>
          <w:p w:rsidR="00F012C5" w:rsidRPr="00922036" w:rsidRDefault="00F012C5" w:rsidP="008350C9">
            <w:pPr>
              <w:jc w:val="center"/>
              <w:rPr>
                <w:rFonts w:ascii="Candara" w:hAnsi="Candara"/>
                <w:sz w:val="20"/>
                <w:szCs w:val="20"/>
              </w:rPr>
            </w:pPr>
            <w:r>
              <w:rPr>
                <w:rFonts w:ascii="Candara" w:hAnsi="Candara"/>
                <w:sz w:val="20"/>
                <w:szCs w:val="20"/>
              </w:rPr>
              <w:t>0.657</w:t>
            </w:r>
          </w:p>
        </w:tc>
        <w:tc>
          <w:tcPr>
            <w:tcW w:w="992" w:type="dxa"/>
            <w:vAlign w:val="center"/>
          </w:tcPr>
          <w:p w:rsidR="00F012C5" w:rsidRPr="00922036" w:rsidRDefault="00F012C5" w:rsidP="008350C9">
            <w:pPr>
              <w:jc w:val="center"/>
              <w:rPr>
                <w:rFonts w:ascii="Candara" w:hAnsi="Candara"/>
                <w:sz w:val="20"/>
                <w:szCs w:val="20"/>
              </w:rPr>
            </w:pPr>
          </w:p>
        </w:tc>
        <w:tc>
          <w:tcPr>
            <w:tcW w:w="1701" w:type="dxa"/>
            <w:vAlign w:val="center"/>
          </w:tcPr>
          <w:p w:rsidR="00F012C5" w:rsidRPr="00922036" w:rsidRDefault="00F012C5" w:rsidP="008350C9">
            <w:pPr>
              <w:jc w:val="center"/>
              <w:rPr>
                <w:rFonts w:ascii="Candara" w:hAnsi="Candara"/>
                <w:sz w:val="20"/>
                <w:szCs w:val="20"/>
              </w:rPr>
            </w:pPr>
            <w:r>
              <w:rPr>
                <w:rFonts w:ascii="Candara" w:hAnsi="Candara"/>
                <w:sz w:val="20"/>
                <w:szCs w:val="20"/>
              </w:rPr>
              <w:t>0.905</w:t>
            </w:r>
          </w:p>
        </w:tc>
      </w:tr>
      <w:tr w:rsidR="00F012C5" w:rsidRPr="00922036" w:rsidTr="002764ED">
        <w:trPr>
          <w:jc w:val="center"/>
        </w:trPr>
        <w:tc>
          <w:tcPr>
            <w:tcW w:w="1245" w:type="dxa"/>
          </w:tcPr>
          <w:p w:rsidR="00F012C5" w:rsidRPr="00922036" w:rsidRDefault="00F012C5" w:rsidP="008350C9">
            <w:pPr>
              <w:jc w:val="both"/>
              <w:rPr>
                <w:rFonts w:ascii="Candara" w:hAnsi="Candara"/>
                <w:sz w:val="20"/>
                <w:szCs w:val="20"/>
              </w:rPr>
            </w:pPr>
            <w:r>
              <w:rPr>
                <w:rFonts w:ascii="Candara" w:hAnsi="Candara"/>
                <w:sz w:val="20"/>
                <w:szCs w:val="20"/>
              </w:rPr>
              <w:t>69</w:t>
            </w:r>
          </w:p>
        </w:tc>
        <w:tc>
          <w:tcPr>
            <w:tcW w:w="851" w:type="dxa"/>
            <w:vAlign w:val="center"/>
          </w:tcPr>
          <w:p w:rsidR="00F012C5" w:rsidRPr="00922036" w:rsidRDefault="00F012C5" w:rsidP="008350C9">
            <w:pPr>
              <w:jc w:val="center"/>
              <w:rPr>
                <w:rFonts w:ascii="Candara" w:hAnsi="Candara"/>
                <w:sz w:val="20"/>
                <w:szCs w:val="20"/>
              </w:rPr>
            </w:pPr>
            <w:r>
              <w:rPr>
                <w:rFonts w:ascii="Candara" w:hAnsi="Candara"/>
                <w:sz w:val="20"/>
                <w:szCs w:val="20"/>
              </w:rPr>
              <w:t>0.428</w:t>
            </w:r>
          </w:p>
        </w:tc>
        <w:tc>
          <w:tcPr>
            <w:tcW w:w="992" w:type="dxa"/>
            <w:vAlign w:val="center"/>
          </w:tcPr>
          <w:p w:rsidR="00F012C5" w:rsidRPr="00922036" w:rsidRDefault="00F012C5" w:rsidP="008350C9">
            <w:pPr>
              <w:jc w:val="center"/>
              <w:rPr>
                <w:rFonts w:ascii="Candara" w:hAnsi="Candara"/>
                <w:sz w:val="20"/>
                <w:szCs w:val="20"/>
              </w:rPr>
            </w:pPr>
          </w:p>
        </w:tc>
        <w:tc>
          <w:tcPr>
            <w:tcW w:w="1701" w:type="dxa"/>
            <w:vAlign w:val="center"/>
          </w:tcPr>
          <w:p w:rsidR="00F012C5" w:rsidRPr="00922036" w:rsidRDefault="00F012C5" w:rsidP="008350C9">
            <w:pPr>
              <w:jc w:val="center"/>
              <w:rPr>
                <w:rFonts w:ascii="Candara" w:hAnsi="Candara"/>
                <w:sz w:val="20"/>
                <w:szCs w:val="20"/>
              </w:rPr>
            </w:pPr>
            <w:r>
              <w:rPr>
                <w:rFonts w:ascii="Candara" w:hAnsi="Candara"/>
                <w:sz w:val="20"/>
                <w:szCs w:val="20"/>
              </w:rPr>
              <w:t>0.914</w:t>
            </w:r>
          </w:p>
        </w:tc>
      </w:tr>
      <w:tr w:rsidR="00F012C5" w:rsidRPr="00922036" w:rsidTr="002764ED">
        <w:trPr>
          <w:jc w:val="center"/>
        </w:trPr>
        <w:tc>
          <w:tcPr>
            <w:tcW w:w="1245" w:type="dxa"/>
          </w:tcPr>
          <w:p w:rsidR="00F012C5" w:rsidRPr="00922036" w:rsidRDefault="00F012C5" w:rsidP="008350C9">
            <w:pPr>
              <w:jc w:val="both"/>
              <w:rPr>
                <w:rFonts w:ascii="Candara" w:hAnsi="Candara"/>
                <w:sz w:val="20"/>
                <w:szCs w:val="20"/>
              </w:rPr>
            </w:pPr>
            <w:r>
              <w:rPr>
                <w:rFonts w:ascii="Candara" w:hAnsi="Candara"/>
                <w:sz w:val="20"/>
                <w:szCs w:val="20"/>
              </w:rPr>
              <w:t>70</w:t>
            </w:r>
          </w:p>
        </w:tc>
        <w:tc>
          <w:tcPr>
            <w:tcW w:w="851" w:type="dxa"/>
            <w:vAlign w:val="center"/>
          </w:tcPr>
          <w:p w:rsidR="00F012C5" w:rsidRPr="00922036" w:rsidRDefault="00F012C5" w:rsidP="008350C9">
            <w:pPr>
              <w:jc w:val="center"/>
              <w:rPr>
                <w:rFonts w:ascii="Candara" w:hAnsi="Candara"/>
                <w:sz w:val="20"/>
                <w:szCs w:val="20"/>
              </w:rPr>
            </w:pPr>
          </w:p>
        </w:tc>
        <w:tc>
          <w:tcPr>
            <w:tcW w:w="992" w:type="dxa"/>
            <w:vAlign w:val="center"/>
          </w:tcPr>
          <w:p w:rsidR="00F012C5" w:rsidRPr="00922036" w:rsidRDefault="00F012C5" w:rsidP="008350C9">
            <w:pPr>
              <w:jc w:val="center"/>
              <w:rPr>
                <w:rFonts w:ascii="Candara" w:hAnsi="Candara"/>
                <w:sz w:val="20"/>
                <w:szCs w:val="20"/>
              </w:rPr>
            </w:pPr>
            <w:r>
              <w:rPr>
                <w:rFonts w:ascii="Candara" w:hAnsi="Candara"/>
                <w:sz w:val="20"/>
                <w:szCs w:val="20"/>
              </w:rPr>
              <w:t>0.333</w:t>
            </w:r>
          </w:p>
        </w:tc>
        <w:tc>
          <w:tcPr>
            <w:tcW w:w="1701" w:type="dxa"/>
            <w:vAlign w:val="center"/>
          </w:tcPr>
          <w:p w:rsidR="00F012C5" w:rsidRDefault="00F012C5" w:rsidP="008350C9">
            <w:pPr>
              <w:jc w:val="center"/>
              <w:rPr>
                <w:rFonts w:ascii="Candara" w:hAnsi="Candara"/>
                <w:sz w:val="20"/>
                <w:szCs w:val="20"/>
              </w:rPr>
            </w:pPr>
            <w:r>
              <w:rPr>
                <w:rFonts w:ascii="Candara" w:hAnsi="Candara"/>
                <w:sz w:val="20"/>
                <w:szCs w:val="20"/>
              </w:rPr>
              <w:t>0.729</w:t>
            </w:r>
          </w:p>
        </w:tc>
      </w:tr>
      <w:tr w:rsidR="00F012C5" w:rsidRPr="00922036" w:rsidTr="002764ED">
        <w:trPr>
          <w:jc w:val="center"/>
        </w:trPr>
        <w:tc>
          <w:tcPr>
            <w:tcW w:w="1245" w:type="dxa"/>
          </w:tcPr>
          <w:p w:rsidR="00F012C5" w:rsidRPr="00922036" w:rsidRDefault="00F012C5" w:rsidP="008350C9">
            <w:pPr>
              <w:jc w:val="both"/>
              <w:rPr>
                <w:rFonts w:ascii="Candara" w:hAnsi="Candara"/>
                <w:sz w:val="20"/>
                <w:szCs w:val="20"/>
              </w:rPr>
            </w:pPr>
            <w:r>
              <w:rPr>
                <w:rFonts w:ascii="Candara" w:hAnsi="Candara"/>
                <w:sz w:val="20"/>
                <w:szCs w:val="20"/>
              </w:rPr>
              <w:t>71</w:t>
            </w:r>
          </w:p>
        </w:tc>
        <w:tc>
          <w:tcPr>
            <w:tcW w:w="851" w:type="dxa"/>
            <w:vAlign w:val="center"/>
          </w:tcPr>
          <w:p w:rsidR="00F012C5" w:rsidRPr="00922036" w:rsidRDefault="00F012C5" w:rsidP="008350C9">
            <w:pPr>
              <w:jc w:val="center"/>
              <w:rPr>
                <w:rFonts w:ascii="Candara" w:hAnsi="Candara"/>
                <w:sz w:val="20"/>
                <w:szCs w:val="20"/>
              </w:rPr>
            </w:pPr>
          </w:p>
        </w:tc>
        <w:tc>
          <w:tcPr>
            <w:tcW w:w="992" w:type="dxa"/>
            <w:vAlign w:val="center"/>
          </w:tcPr>
          <w:p w:rsidR="00F012C5" w:rsidRPr="00922036" w:rsidRDefault="00F012C5" w:rsidP="008350C9">
            <w:pPr>
              <w:jc w:val="center"/>
              <w:rPr>
                <w:rFonts w:ascii="Candara" w:hAnsi="Candara"/>
                <w:sz w:val="20"/>
                <w:szCs w:val="20"/>
              </w:rPr>
            </w:pPr>
            <w:r>
              <w:rPr>
                <w:rFonts w:ascii="Candara" w:hAnsi="Candara"/>
                <w:sz w:val="20"/>
                <w:szCs w:val="20"/>
              </w:rPr>
              <w:t>0.351</w:t>
            </w:r>
          </w:p>
        </w:tc>
        <w:tc>
          <w:tcPr>
            <w:tcW w:w="1701" w:type="dxa"/>
            <w:vAlign w:val="center"/>
          </w:tcPr>
          <w:p w:rsidR="00F012C5" w:rsidRDefault="00F012C5" w:rsidP="008350C9">
            <w:pPr>
              <w:jc w:val="center"/>
              <w:rPr>
                <w:rFonts w:ascii="Candara" w:hAnsi="Candara"/>
                <w:sz w:val="20"/>
                <w:szCs w:val="20"/>
              </w:rPr>
            </w:pPr>
            <w:r>
              <w:rPr>
                <w:rFonts w:ascii="Candara" w:hAnsi="Candara"/>
                <w:sz w:val="20"/>
                <w:szCs w:val="20"/>
              </w:rPr>
              <w:t>0.739</w:t>
            </w:r>
          </w:p>
        </w:tc>
      </w:tr>
      <w:tr w:rsidR="00F012C5" w:rsidRPr="00922036" w:rsidTr="002764ED">
        <w:trPr>
          <w:jc w:val="center"/>
        </w:trPr>
        <w:tc>
          <w:tcPr>
            <w:tcW w:w="1245" w:type="dxa"/>
          </w:tcPr>
          <w:p w:rsidR="00F012C5" w:rsidRPr="00922036" w:rsidRDefault="00F012C5" w:rsidP="008350C9">
            <w:pPr>
              <w:jc w:val="both"/>
              <w:rPr>
                <w:rFonts w:ascii="Candara" w:hAnsi="Candara"/>
                <w:sz w:val="20"/>
                <w:szCs w:val="20"/>
              </w:rPr>
            </w:pPr>
            <w:r>
              <w:rPr>
                <w:rFonts w:ascii="Candara" w:hAnsi="Candara"/>
                <w:sz w:val="20"/>
                <w:szCs w:val="20"/>
              </w:rPr>
              <w:t>72</w:t>
            </w:r>
          </w:p>
        </w:tc>
        <w:tc>
          <w:tcPr>
            <w:tcW w:w="851" w:type="dxa"/>
            <w:vAlign w:val="center"/>
          </w:tcPr>
          <w:p w:rsidR="00F012C5" w:rsidRPr="00922036" w:rsidRDefault="00F012C5" w:rsidP="008350C9">
            <w:pPr>
              <w:jc w:val="center"/>
              <w:rPr>
                <w:rFonts w:ascii="Candara" w:hAnsi="Candara"/>
                <w:sz w:val="20"/>
                <w:szCs w:val="20"/>
              </w:rPr>
            </w:pPr>
          </w:p>
        </w:tc>
        <w:tc>
          <w:tcPr>
            <w:tcW w:w="992" w:type="dxa"/>
            <w:vAlign w:val="center"/>
          </w:tcPr>
          <w:p w:rsidR="00F012C5" w:rsidRPr="00922036" w:rsidRDefault="00F012C5" w:rsidP="008350C9">
            <w:pPr>
              <w:jc w:val="center"/>
              <w:rPr>
                <w:rFonts w:ascii="Candara" w:hAnsi="Candara"/>
                <w:sz w:val="20"/>
                <w:szCs w:val="20"/>
              </w:rPr>
            </w:pPr>
            <w:r>
              <w:rPr>
                <w:rFonts w:ascii="Candara" w:hAnsi="Candara"/>
                <w:sz w:val="20"/>
                <w:szCs w:val="20"/>
              </w:rPr>
              <w:t>0.771</w:t>
            </w:r>
          </w:p>
        </w:tc>
        <w:tc>
          <w:tcPr>
            <w:tcW w:w="1701" w:type="dxa"/>
            <w:vAlign w:val="center"/>
          </w:tcPr>
          <w:p w:rsidR="00F012C5" w:rsidRDefault="00F012C5" w:rsidP="008350C9">
            <w:pPr>
              <w:jc w:val="center"/>
              <w:rPr>
                <w:rFonts w:ascii="Candara" w:hAnsi="Candara"/>
                <w:sz w:val="20"/>
                <w:szCs w:val="20"/>
              </w:rPr>
            </w:pPr>
            <w:r>
              <w:rPr>
                <w:rFonts w:ascii="Candara" w:hAnsi="Candara"/>
                <w:sz w:val="20"/>
                <w:szCs w:val="20"/>
              </w:rPr>
              <w:t>0.724</w:t>
            </w:r>
          </w:p>
        </w:tc>
      </w:tr>
      <w:tr w:rsidR="00F012C5" w:rsidRPr="00922036" w:rsidTr="002764ED">
        <w:trPr>
          <w:jc w:val="center"/>
        </w:trPr>
        <w:tc>
          <w:tcPr>
            <w:tcW w:w="1245" w:type="dxa"/>
          </w:tcPr>
          <w:p w:rsidR="00F012C5" w:rsidRPr="00922036" w:rsidRDefault="00F012C5" w:rsidP="008350C9">
            <w:pPr>
              <w:jc w:val="both"/>
              <w:rPr>
                <w:rFonts w:ascii="Candara" w:hAnsi="Candara"/>
                <w:sz w:val="20"/>
                <w:szCs w:val="20"/>
              </w:rPr>
            </w:pPr>
            <w:r>
              <w:rPr>
                <w:rFonts w:ascii="Candara" w:hAnsi="Candara"/>
                <w:sz w:val="20"/>
                <w:szCs w:val="20"/>
              </w:rPr>
              <w:t>73</w:t>
            </w:r>
          </w:p>
        </w:tc>
        <w:tc>
          <w:tcPr>
            <w:tcW w:w="851" w:type="dxa"/>
            <w:vAlign w:val="center"/>
          </w:tcPr>
          <w:p w:rsidR="00F012C5" w:rsidRPr="00922036" w:rsidRDefault="00F012C5" w:rsidP="008350C9">
            <w:pPr>
              <w:jc w:val="center"/>
              <w:rPr>
                <w:rFonts w:ascii="Candara" w:hAnsi="Candara"/>
                <w:sz w:val="20"/>
                <w:szCs w:val="20"/>
              </w:rPr>
            </w:pPr>
          </w:p>
        </w:tc>
        <w:tc>
          <w:tcPr>
            <w:tcW w:w="992" w:type="dxa"/>
            <w:vAlign w:val="center"/>
          </w:tcPr>
          <w:p w:rsidR="00F012C5" w:rsidRPr="00922036" w:rsidRDefault="00F012C5" w:rsidP="008350C9">
            <w:pPr>
              <w:jc w:val="center"/>
              <w:rPr>
                <w:rFonts w:ascii="Candara" w:hAnsi="Candara"/>
                <w:sz w:val="20"/>
                <w:szCs w:val="20"/>
              </w:rPr>
            </w:pPr>
            <w:r>
              <w:rPr>
                <w:rFonts w:ascii="Candara" w:hAnsi="Candara"/>
                <w:sz w:val="20"/>
                <w:szCs w:val="20"/>
              </w:rPr>
              <w:t>0.742</w:t>
            </w:r>
          </w:p>
        </w:tc>
        <w:tc>
          <w:tcPr>
            <w:tcW w:w="1701" w:type="dxa"/>
            <w:vAlign w:val="center"/>
          </w:tcPr>
          <w:p w:rsidR="00F012C5" w:rsidRDefault="00F012C5" w:rsidP="008350C9">
            <w:pPr>
              <w:jc w:val="center"/>
              <w:rPr>
                <w:rFonts w:ascii="Candara" w:hAnsi="Candara"/>
                <w:sz w:val="20"/>
                <w:szCs w:val="20"/>
              </w:rPr>
            </w:pPr>
            <w:r>
              <w:rPr>
                <w:rFonts w:ascii="Candara" w:hAnsi="Candara"/>
                <w:sz w:val="20"/>
                <w:szCs w:val="20"/>
              </w:rPr>
              <w:t>0.706</w:t>
            </w:r>
          </w:p>
        </w:tc>
      </w:tr>
      <w:tr w:rsidR="00F012C5" w:rsidRPr="00922036" w:rsidTr="002764ED">
        <w:trPr>
          <w:jc w:val="center"/>
        </w:trPr>
        <w:tc>
          <w:tcPr>
            <w:tcW w:w="1245" w:type="dxa"/>
          </w:tcPr>
          <w:p w:rsidR="00F012C5" w:rsidRPr="00922036" w:rsidRDefault="00F012C5" w:rsidP="008350C9">
            <w:pPr>
              <w:jc w:val="both"/>
              <w:rPr>
                <w:rFonts w:ascii="Candara" w:hAnsi="Candara"/>
                <w:sz w:val="20"/>
                <w:szCs w:val="20"/>
              </w:rPr>
            </w:pPr>
            <w:r>
              <w:rPr>
                <w:rFonts w:ascii="Candara" w:hAnsi="Candara"/>
                <w:sz w:val="20"/>
                <w:szCs w:val="20"/>
              </w:rPr>
              <w:t>74</w:t>
            </w:r>
          </w:p>
        </w:tc>
        <w:tc>
          <w:tcPr>
            <w:tcW w:w="851" w:type="dxa"/>
            <w:vAlign w:val="center"/>
          </w:tcPr>
          <w:p w:rsidR="00F012C5" w:rsidRPr="00922036" w:rsidRDefault="00F012C5" w:rsidP="008350C9">
            <w:pPr>
              <w:jc w:val="center"/>
              <w:rPr>
                <w:rFonts w:ascii="Candara" w:hAnsi="Candara"/>
                <w:sz w:val="20"/>
                <w:szCs w:val="20"/>
              </w:rPr>
            </w:pPr>
          </w:p>
        </w:tc>
        <w:tc>
          <w:tcPr>
            <w:tcW w:w="992" w:type="dxa"/>
            <w:vAlign w:val="center"/>
          </w:tcPr>
          <w:p w:rsidR="00F012C5" w:rsidRPr="00922036" w:rsidRDefault="00F012C5" w:rsidP="008350C9">
            <w:pPr>
              <w:jc w:val="center"/>
              <w:rPr>
                <w:rFonts w:ascii="Candara" w:hAnsi="Candara"/>
                <w:sz w:val="20"/>
                <w:szCs w:val="20"/>
              </w:rPr>
            </w:pPr>
            <w:r>
              <w:rPr>
                <w:rFonts w:ascii="Candara" w:hAnsi="Candara"/>
                <w:sz w:val="20"/>
                <w:szCs w:val="20"/>
              </w:rPr>
              <w:t>0.368</w:t>
            </w:r>
          </w:p>
        </w:tc>
        <w:tc>
          <w:tcPr>
            <w:tcW w:w="1701" w:type="dxa"/>
            <w:tcBorders>
              <w:bottom w:val="single" w:sz="4" w:space="0" w:color="auto"/>
            </w:tcBorders>
            <w:vAlign w:val="center"/>
          </w:tcPr>
          <w:p w:rsidR="00F012C5" w:rsidRDefault="00F012C5" w:rsidP="008350C9">
            <w:pPr>
              <w:jc w:val="center"/>
              <w:rPr>
                <w:rFonts w:ascii="Candara" w:hAnsi="Candara"/>
                <w:sz w:val="20"/>
                <w:szCs w:val="20"/>
              </w:rPr>
            </w:pPr>
            <w:r>
              <w:rPr>
                <w:rFonts w:ascii="Candara" w:hAnsi="Candara"/>
                <w:sz w:val="20"/>
                <w:szCs w:val="20"/>
              </w:rPr>
              <w:t>0.712</w:t>
            </w:r>
          </w:p>
        </w:tc>
      </w:tr>
      <w:tr w:rsidR="00F012C5" w:rsidRPr="00922036" w:rsidTr="002764ED">
        <w:trPr>
          <w:jc w:val="center"/>
        </w:trPr>
        <w:tc>
          <w:tcPr>
            <w:tcW w:w="1245" w:type="dxa"/>
          </w:tcPr>
          <w:p w:rsidR="00F012C5" w:rsidRPr="00922036" w:rsidRDefault="00F012C5" w:rsidP="008350C9">
            <w:pPr>
              <w:jc w:val="both"/>
              <w:rPr>
                <w:rFonts w:ascii="Candara" w:hAnsi="Candara"/>
                <w:sz w:val="20"/>
                <w:szCs w:val="20"/>
              </w:rPr>
            </w:pPr>
            <w:r>
              <w:rPr>
                <w:rFonts w:ascii="Candara" w:hAnsi="Candara"/>
                <w:sz w:val="20"/>
                <w:szCs w:val="20"/>
              </w:rPr>
              <w:t>75</w:t>
            </w:r>
          </w:p>
        </w:tc>
        <w:tc>
          <w:tcPr>
            <w:tcW w:w="851" w:type="dxa"/>
            <w:vAlign w:val="center"/>
          </w:tcPr>
          <w:p w:rsidR="00F012C5" w:rsidRPr="00922036" w:rsidRDefault="00F012C5" w:rsidP="008350C9">
            <w:pPr>
              <w:jc w:val="center"/>
              <w:rPr>
                <w:rFonts w:ascii="Candara" w:hAnsi="Candara"/>
                <w:sz w:val="20"/>
                <w:szCs w:val="20"/>
              </w:rPr>
            </w:pPr>
          </w:p>
        </w:tc>
        <w:tc>
          <w:tcPr>
            <w:tcW w:w="992" w:type="dxa"/>
            <w:vAlign w:val="center"/>
          </w:tcPr>
          <w:p w:rsidR="00F012C5" w:rsidRPr="00922036" w:rsidRDefault="00F012C5" w:rsidP="008350C9">
            <w:pPr>
              <w:jc w:val="center"/>
              <w:rPr>
                <w:rFonts w:ascii="Candara" w:hAnsi="Candara"/>
                <w:sz w:val="20"/>
                <w:szCs w:val="20"/>
              </w:rPr>
            </w:pPr>
            <w:r>
              <w:rPr>
                <w:rFonts w:ascii="Candara" w:hAnsi="Candara"/>
                <w:sz w:val="20"/>
                <w:szCs w:val="20"/>
              </w:rPr>
              <w:t>0.547</w:t>
            </w:r>
          </w:p>
        </w:tc>
        <w:tc>
          <w:tcPr>
            <w:tcW w:w="1701" w:type="dxa"/>
            <w:tcBorders>
              <w:top w:val="single" w:sz="4" w:space="0" w:color="auto"/>
              <w:bottom w:val="single" w:sz="4" w:space="0" w:color="auto"/>
            </w:tcBorders>
            <w:vAlign w:val="center"/>
          </w:tcPr>
          <w:p w:rsidR="00F012C5" w:rsidRDefault="00F012C5" w:rsidP="008350C9">
            <w:pPr>
              <w:jc w:val="center"/>
              <w:rPr>
                <w:rFonts w:ascii="Candara" w:hAnsi="Candara"/>
                <w:sz w:val="20"/>
                <w:szCs w:val="20"/>
              </w:rPr>
            </w:pPr>
            <w:r>
              <w:rPr>
                <w:rFonts w:ascii="Candara" w:hAnsi="Candara"/>
                <w:sz w:val="20"/>
                <w:szCs w:val="20"/>
              </w:rPr>
              <w:t>0.777</w:t>
            </w:r>
          </w:p>
        </w:tc>
      </w:tr>
      <w:tr w:rsidR="00F012C5" w:rsidRPr="00922036" w:rsidTr="002764ED">
        <w:trPr>
          <w:jc w:val="center"/>
        </w:trPr>
        <w:tc>
          <w:tcPr>
            <w:tcW w:w="1245" w:type="dxa"/>
          </w:tcPr>
          <w:p w:rsidR="00F012C5" w:rsidRPr="002764ED" w:rsidRDefault="00F012C5" w:rsidP="007433F9">
            <w:pPr>
              <w:jc w:val="both"/>
              <w:rPr>
                <w:rFonts w:ascii="Candara" w:hAnsi="Candara"/>
                <w:b/>
                <w:sz w:val="20"/>
                <w:szCs w:val="20"/>
              </w:rPr>
            </w:pPr>
            <w:r w:rsidRPr="002764ED">
              <w:rPr>
                <w:rFonts w:ascii="Candara" w:hAnsi="Candara"/>
                <w:b/>
                <w:sz w:val="20"/>
                <w:szCs w:val="20"/>
              </w:rPr>
              <w:t>α del factor</w:t>
            </w:r>
          </w:p>
        </w:tc>
        <w:tc>
          <w:tcPr>
            <w:tcW w:w="851" w:type="dxa"/>
            <w:vAlign w:val="center"/>
          </w:tcPr>
          <w:p w:rsidR="00F012C5" w:rsidRPr="002764ED" w:rsidRDefault="00F012C5" w:rsidP="008350C9">
            <w:pPr>
              <w:jc w:val="center"/>
              <w:rPr>
                <w:rFonts w:ascii="Candara" w:hAnsi="Candara"/>
                <w:sz w:val="20"/>
                <w:szCs w:val="20"/>
              </w:rPr>
            </w:pPr>
            <w:r w:rsidRPr="002764ED">
              <w:rPr>
                <w:rFonts w:ascii="Candara" w:hAnsi="Candara"/>
                <w:sz w:val="22"/>
                <w:szCs w:val="22"/>
              </w:rPr>
              <w:t>0.913</w:t>
            </w:r>
          </w:p>
        </w:tc>
        <w:tc>
          <w:tcPr>
            <w:tcW w:w="992" w:type="dxa"/>
            <w:tcBorders>
              <w:right w:val="nil"/>
            </w:tcBorders>
            <w:vAlign w:val="center"/>
          </w:tcPr>
          <w:p w:rsidR="00F012C5" w:rsidRDefault="00F012C5" w:rsidP="008350C9">
            <w:pPr>
              <w:jc w:val="center"/>
              <w:rPr>
                <w:rFonts w:ascii="Candara" w:hAnsi="Candara"/>
                <w:sz w:val="20"/>
                <w:szCs w:val="20"/>
              </w:rPr>
            </w:pPr>
            <w:r>
              <w:rPr>
                <w:rFonts w:ascii="Candara" w:hAnsi="Candara"/>
                <w:sz w:val="20"/>
                <w:szCs w:val="20"/>
              </w:rPr>
              <w:t>0.757</w:t>
            </w:r>
          </w:p>
        </w:tc>
        <w:tc>
          <w:tcPr>
            <w:tcW w:w="1701" w:type="dxa"/>
            <w:tcBorders>
              <w:top w:val="single" w:sz="4" w:space="0" w:color="auto"/>
              <w:left w:val="nil"/>
              <w:bottom w:val="nil"/>
              <w:right w:val="nil"/>
            </w:tcBorders>
            <w:vAlign w:val="center"/>
          </w:tcPr>
          <w:p w:rsidR="00F012C5" w:rsidRDefault="00F012C5" w:rsidP="008350C9">
            <w:pPr>
              <w:jc w:val="center"/>
              <w:rPr>
                <w:rFonts w:ascii="Candara" w:hAnsi="Candara"/>
                <w:sz w:val="20"/>
                <w:szCs w:val="20"/>
              </w:rPr>
            </w:pPr>
          </w:p>
        </w:tc>
      </w:tr>
    </w:tbl>
    <w:p w:rsidR="00922036" w:rsidRDefault="00922036" w:rsidP="003617A1">
      <w:pPr>
        <w:spacing w:before="120" w:after="120" w:line="22" w:lineRule="atLeast"/>
        <w:jc w:val="both"/>
        <w:rPr>
          <w:rFonts w:ascii="Candara" w:hAnsi="Candara"/>
          <w:color w:val="FF0000"/>
          <w:sz w:val="22"/>
          <w:szCs w:val="22"/>
        </w:rPr>
      </w:pPr>
    </w:p>
    <w:p w:rsidR="00320958" w:rsidRPr="002764ED" w:rsidRDefault="000826E5" w:rsidP="003617A1">
      <w:pPr>
        <w:spacing w:before="120" w:after="120" w:line="22" w:lineRule="atLeast"/>
        <w:jc w:val="both"/>
        <w:rPr>
          <w:rFonts w:ascii="Candara" w:hAnsi="Candara"/>
          <w:sz w:val="22"/>
          <w:szCs w:val="22"/>
        </w:rPr>
      </w:pPr>
      <w:r w:rsidRPr="002764ED">
        <w:rPr>
          <w:rFonts w:ascii="Candara" w:hAnsi="Candara"/>
          <w:sz w:val="22"/>
          <w:szCs w:val="22"/>
        </w:rPr>
        <w:t xml:space="preserve">Los ítems 66 a 69 comparten el factor 3 con otros ítems diferentes y que se encuentran vinculados a la orientación recibida por los docentes sobre el proceso de </w:t>
      </w:r>
      <w:proofErr w:type="spellStart"/>
      <w:r w:rsidRPr="002764ED">
        <w:rPr>
          <w:rFonts w:ascii="Candara" w:hAnsi="Candara"/>
          <w:sz w:val="22"/>
          <w:szCs w:val="22"/>
        </w:rPr>
        <w:t>operativización</w:t>
      </w:r>
      <w:proofErr w:type="spellEnd"/>
      <w:r w:rsidRPr="002764ED">
        <w:rPr>
          <w:rFonts w:ascii="Candara" w:hAnsi="Candara"/>
          <w:sz w:val="22"/>
          <w:szCs w:val="22"/>
        </w:rPr>
        <w:t xml:space="preserve"> de las competencias básicas. Para comprobar si se producía una subdivisión del factor en </w:t>
      </w:r>
      <w:proofErr w:type="spellStart"/>
      <w:r w:rsidRPr="002764ED">
        <w:rPr>
          <w:rFonts w:ascii="Candara" w:hAnsi="Candara"/>
          <w:sz w:val="22"/>
          <w:szCs w:val="22"/>
        </w:rPr>
        <w:t>subescalas</w:t>
      </w:r>
      <w:proofErr w:type="spellEnd"/>
      <w:r w:rsidRPr="002764ED">
        <w:rPr>
          <w:rFonts w:ascii="Candara" w:hAnsi="Candara"/>
          <w:sz w:val="22"/>
          <w:szCs w:val="22"/>
        </w:rPr>
        <w:t xml:space="preserve"> que abordaran la diferenciación entre orientación y formación docente, </w:t>
      </w:r>
      <w:r w:rsidR="007433F9" w:rsidRPr="002764ED">
        <w:rPr>
          <w:rFonts w:ascii="Candara" w:hAnsi="Candara"/>
          <w:sz w:val="22"/>
          <w:szCs w:val="22"/>
        </w:rPr>
        <w:t>se volvió a realizar un análisis factorial a todos los ítems que lo integraban. Los resultados mostraron la carga de todo</w:t>
      </w:r>
      <w:r w:rsidR="00320958" w:rsidRPr="002764ED">
        <w:rPr>
          <w:rFonts w:ascii="Candara" w:hAnsi="Candara"/>
          <w:sz w:val="22"/>
          <w:szCs w:val="22"/>
        </w:rPr>
        <w:t xml:space="preserve">s los ítems en un </w:t>
      </w:r>
      <w:r w:rsidR="00CD69A4" w:rsidRPr="002764ED">
        <w:rPr>
          <w:rFonts w:ascii="Candara" w:hAnsi="Candara"/>
          <w:sz w:val="22"/>
          <w:szCs w:val="22"/>
        </w:rPr>
        <w:t>mismo</w:t>
      </w:r>
      <w:r w:rsidR="00320958" w:rsidRPr="002764ED">
        <w:rPr>
          <w:rFonts w:ascii="Candara" w:hAnsi="Candara"/>
          <w:sz w:val="22"/>
          <w:szCs w:val="22"/>
        </w:rPr>
        <w:t xml:space="preserve"> factor.</w:t>
      </w:r>
    </w:p>
    <w:p w:rsidR="00320958" w:rsidRDefault="00320958" w:rsidP="003617A1">
      <w:pPr>
        <w:spacing w:before="120" w:after="120" w:line="22" w:lineRule="atLeast"/>
        <w:jc w:val="both"/>
        <w:rPr>
          <w:rFonts w:ascii="Candara" w:hAnsi="Candara"/>
          <w:color w:val="FF0000"/>
          <w:sz w:val="22"/>
          <w:szCs w:val="22"/>
        </w:rPr>
      </w:pPr>
      <w:r>
        <w:rPr>
          <w:rFonts w:ascii="Candara" w:hAnsi="Candara"/>
          <w:b/>
          <w:color w:val="E36C0A" w:themeColor="accent6" w:themeShade="BF"/>
          <w:sz w:val="22"/>
          <w:szCs w:val="22"/>
        </w:rPr>
        <w:t>Procedimiento</w:t>
      </w:r>
      <w:r w:rsidRPr="000C6053">
        <w:rPr>
          <w:rFonts w:ascii="Candara" w:hAnsi="Candara"/>
          <w:sz w:val="22"/>
          <w:szCs w:val="22"/>
        </w:rPr>
        <w:t xml:space="preserve"> </w:t>
      </w:r>
    </w:p>
    <w:p w:rsidR="000C6053" w:rsidRDefault="000C6053" w:rsidP="003617A1">
      <w:pPr>
        <w:spacing w:before="120" w:after="120" w:line="22" w:lineRule="atLeast"/>
        <w:jc w:val="both"/>
        <w:rPr>
          <w:rFonts w:ascii="Candara" w:hAnsi="Candara"/>
          <w:sz w:val="22"/>
          <w:szCs w:val="22"/>
        </w:rPr>
      </w:pPr>
      <w:r w:rsidRPr="000C6053">
        <w:rPr>
          <w:rFonts w:ascii="Candara" w:hAnsi="Candara"/>
          <w:sz w:val="22"/>
          <w:szCs w:val="22"/>
        </w:rPr>
        <w:t xml:space="preserve">La aplicación del cuestionario se produjo de forma aleatoria entre los diversos centros educativos, procurando que hubiese participación de las cinco zonas en las que se organizativa educativamente la provincia de Córdoba. Se suministraron personalmente a </w:t>
      </w:r>
      <w:r w:rsidRPr="000C6053">
        <w:rPr>
          <w:rFonts w:ascii="Candara" w:hAnsi="Candara"/>
          <w:sz w:val="22"/>
          <w:szCs w:val="22"/>
        </w:rPr>
        <w:lastRenderedPageBreak/>
        <w:t xml:space="preserve">miembros de distintos claustros de profesorado 500 cuestionarios, de los cuales solo 245 fueron cumplimentados. </w:t>
      </w:r>
    </w:p>
    <w:p w:rsidR="00716975" w:rsidRDefault="00320958" w:rsidP="003617A1">
      <w:pPr>
        <w:spacing w:before="120" w:after="120" w:line="22" w:lineRule="atLeast"/>
        <w:jc w:val="both"/>
        <w:rPr>
          <w:rFonts w:ascii="Candara" w:hAnsi="Candara"/>
          <w:sz w:val="22"/>
          <w:szCs w:val="22"/>
        </w:rPr>
      </w:pPr>
      <w:r>
        <w:rPr>
          <w:rFonts w:ascii="Candara" w:hAnsi="Candara"/>
          <w:b/>
          <w:color w:val="E36C0A" w:themeColor="accent6" w:themeShade="BF"/>
          <w:sz w:val="22"/>
          <w:szCs w:val="22"/>
        </w:rPr>
        <w:t>Análisis estadístico</w:t>
      </w:r>
    </w:p>
    <w:p w:rsidR="000C6053" w:rsidRPr="000C6053" w:rsidRDefault="000C6053" w:rsidP="003617A1">
      <w:pPr>
        <w:spacing w:before="120" w:after="120" w:line="22" w:lineRule="atLeast"/>
        <w:jc w:val="both"/>
        <w:rPr>
          <w:rFonts w:ascii="Candara" w:hAnsi="Candara"/>
          <w:sz w:val="22"/>
          <w:szCs w:val="22"/>
        </w:rPr>
      </w:pPr>
      <w:r w:rsidRPr="000C6053">
        <w:rPr>
          <w:rFonts w:ascii="Candara" w:hAnsi="Candara"/>
          <w:sz w:val="22"/>
          <w:szCs w:val="22"/>
        </w:rPr>
        <w:t xml:space="preserve">El análisis de datos comenzó con un análisis descriptivo </w:t>
      </w:r>
      <w:r w:rsidR="00CD69A4">
        <w:rPr>
          <w:rFonts w:ascii="Candara" w:hAnsi="Candara"/>
          <w:sz w:val="22"/>
          <w:szCs w:val="22"/>
        </w:rPr>
        <w:t xml:space="preserve">tanto de las </w:t>
      </w:r>
      <w:r w:rsidRPr="000C6053">
        <w:rPr>
          <w:rFonts w:ascii="Candara" w:hAnsi="Candara"/>
          <w:sz w:val="22"/>
          <w:szCs w:val="22"/>
        </w:rPr>
        <w:t>variables</w:t>
      </w:r>
      <w:r w:rsidR="00320958">
        <w:rPr>
          <w:rFonts w:ascii="Candara" w:hAnsi="Candara"/>
          <w:sz w:val="22"/>
          <w:szCs w:val="22"/>
        </w:rPr>
        <w:t xml:space="preserve"> independientes</w:t>
      </w:r>
      <w:r w:rsidR="00CD69A4">
        <w:rPr>
          <w:rFonts w:ascii="Candara" w:hAnsi="Candara"/>
          <w:sz w:val="22"/>
          <w:szCs w:val="22"/>
        </w:rPr>
        <w:t xml:space="preserve"> -</w:t>
      </w:r>
      <w:r w:rsidR="003622B2">
        <w:rPr>
          <w:rFonts w:ascii="Candara" w:hAnsi="Candara"/>
          <w:sz w:val="22"/>
          <w:szCs w:val="22"/>
        </w:rPr>
        <w:t>sex</w:t>
      </w:r>
      <w:r w:rsidR="00320958">
        <w:rPr>
          <w:rFonts w:ascii="Candara" w:hAnsi="Candara"/>
          <w:sz w:val="22"/>
          <w:szCs w:val="22"/>
        </w:rPr>
        <w:t>o</w:t>
      </w:r>
      <w:r w:rsidR="00CD69A4">
        <w:rPr>
          <w:rFonts w:ascii="Candara" w:hAnsi="Candara"/>
          <w:sz w:val="22"/>
          <w:szCs w:val="22"/>
        </w:rPr>
        <w:t xml:space="preserve">, edad, lugar de trabajo, tiempo de servicio como docente, especialidad impartida, cargo ocupado en el centro, ejercicio de la tutoría, coordinación de proyectos, formación genérica realizada, formación específica en competencias básicas-, como de las variables dependientes </w:t>
      </w:r>
      <w:r w:rsidR="002764ED">
        <w:rPr>
          <w:rFonts w:ascii="Candara" w:hAnsi="Candara"/>
          <w:sz w:val="22"/>
          <w:szCs w:val="22"/>
        </w:rPr>
        <w:t>-</w:t>
      </w:r>
      <w:r w:rsidR="00CD69A4">
        <w:rPr>
          <w:rFonts w:ascii="Candara" w:hAnsi="Candara"/>
          <w:sz w:val="22"/>
          <w:szCs w:val="22"/>
        </w:rPr>
        <w:t xml:space="preserve">formación inicial, experiencia docente, formación en centros de profesorado, formación en centros y nuevo modelo formativo-. En ambos casos se </w:t>
      </w:r>
      <w:r w:rsidRPr="000C6053">
        <w:rPr>
          <w:rFonts w:ascii="Candara" w:hAnsi="Candara"/>
          <w:sz w:val="22"/>
          <w:szCs w:val="22"/>
        </w:rPr>
        <w:t>calcula</w:t>
      </w:r>
      <w:r w:rsidR="00CD69A4">
        <w:rPr>
          <w:rFonts w:ascii="Candara" w:hAnsi="Candara"/>
          <w:sz w:val="22"/>
          <w:szCs w:val="22"/>
        </w:rPr>
        <w:t>ron</w:t>
      </w:r>
      <w:r w:rsidRPr="000C6053">
        <w:rPr>
          <w:rFonts w:ascii="Candara" w:hAnsi="Candara"/>
          <w:sz w:val="22"/>
          <w:szCs w:val="22"/>
        </w:rPr>
        <w:t xml:space="preserve"> la  distribución de frecuencias, estadísticos de tendencia central y medidas de dispersión. Posteriormente, se realizó un análisis inferencial a través de pruebas de significación como la </w:t>
      </w:r>
      <w:r w:rsidRPr="00CD69A4">
        <w:rPr>
          <w:rFonts w:ascii="Candara" w:hAnsi="Candara"/>
          <w:i/>
          <w:sz w:val="22"/>
          <w:szCs w:val="22"/>
        </w:rPr>
        <w:t>t</w:t>
      </w:r>
      <w:r w:rsidRPr="000C6053">
        <w:rPr>
          <w:rFonts w:ascii="Candara" w:hAnsi="Candara"/>
          <w:sz w:val="22"/>
          <w:szCs w:val="22"/>
        </w:rPr>
        <w:t xml:space="preserve"> de </w:t>
      </w:r>
      <w:proofErr w:type="spellStart"/>
      <w:r w:rsidRPr="000C6053">
        <w:rPr>
          <w:rFonts w:ascii="Candara" w:hAnsi="Candara"/>
          <w:sz w:val="22"/>
          <w:szCs w:val="22"/>
        </w:rPr>
        <w:t>Student</w:t>
      </w:r>
      <w:proofErr w:type="spellEnd"/>
      <w:r w:rsidRPr="000C6053">
        <w:rPr>
          <w:rFonts w:ascii="Candara" w:hAnsi="Candara"/>
          <w:sz w:val="22"/>
          <w:szCs w:val="22"/>
        </w:rPr>
        <w:t xml:space="preserve"> </w:t>
      </w:r>
      <w:r w:rsidR="00CD69A4">
        <w:rPr>
          <w:rFonts w:ascii="Candara" w:hAnsi="Candara"/>
          <w:sz w:val="22"/>
          <w:szCs w:val="22"/>
        </w:rPr>
        <w:t xml:space="preserve">o </w:t>
      </w:r>
      <w:r w:rsidRPr="000C6053">
        <w:rPr>
          <w:rFonts w:ascii="Candara" w:hAnsi="Candara"/>
          <w:sz w:val="22"/>
          <w:szCs w:val="22"/>
        </w:rPr>
        <w:t xml:space="preserve">el Análisis de la Varianza (ANOVA) </w:t>
      </w:r>
      <w:r w:rsidR="00CD69A4">
        <w:rPr>
          <w:rFonts w:ascii="Candara" w:hAnsi="Candara"/>
          <w:sz w:val="22"/>
          <w:szCs w:val="22"/>
        </w:rPr>
        <w:t xml:space="preserve">según la variable </w:t>
      </w:r>
      <w:r w:rsidR="003622B2">
        <w:rPr>
          <w:rFonts w:ascii="Candara" w:hAnsi="Candara"/>
          <w:sz w:val="22"/>
          <w:szCs w:val="22"/>
        </w:rPr>
        <w:t xml:space="preserve">y </w:t>
      </w:r>
      <w:r w:rsidRPr="000C6053">
        <w:rPr>
          <w:rFonts w:ascii="Candara" w:hAnsi="Candara"/>
          <w:sz w:val="22"/>
          <w:szCs w:val="22"/>
        </w:rPr>
        <w:t xml:space="preserve">tomando como referencia un valor ≤.05. Finalmente, </w:t>
      </w:r>
      <w:r w:rsidR="003622B2">
        <w:rPr>
          <w:rFonts w:ascii="Candara" w:hAnsi="Candara"/>
          <w:sz w:val="22"/>
          <w:szCs w:val="22"/>
        </w:rPr>
        <w:t xml:space="preserve">se </w:t>
      </w:r>
      <w:r w:rsidRPr="000C6053">
        <w:rPr>
          <w:rFonts w:ascii="Candara" w:hAnsi="Candara"/>
          <w:sz w:val="22"/>
          <w:szCs w:val="22"/>
        </w:rPr>
        <w:t>utiliz</w:t>
      </w:r>
      <w:r w:rsidR="003622B2">
        <w:rPr>
          <w:rFonts w:ascii="Candara" w:hAnsi="Candara"/>
          <w:sz w:val="22"/>
          <w:szCs w:val="22"/>
        </w:rPr>
        <w:t>ó</w:t>
      </w:r>
      <w:r w:rsidRPr="000C6053">
        <w:rPr>
          <w:rFonts w:ascii="Candara" w:hAnsi="Candara"/>
          <w:sz w:val="22"/>
          <w:szCs w:val="22"/>
        </w:rPr>
        <w:t xml:space="preserve"> como prueba </w:t>
      </w:r>
      <w:r w:rsidRPr="003622B2">
        <w:rPr>
          <w:rFonts w:ascii="Candara" w:hAnsi="Candara"/>
          <w:i/>
          <w:sz w:val="22"/>
          <w:szCs w:val="22"/>
        </w:rPr>
        <w:t>post hoc</w:t>
      </w:r>
      <w:r w:rsidRPr="000C6053">
        <w:rPr>
          <w:rFonts w:ascii="Candara" w:hAnsi="Candara"/>
          <w:sz w:val="22"/>
          <w:szCs w:val="22"/>
        </w:rPr>
        <w:t xml:space="preserve"> la prueba de </w:t>
      </w:r>
      <w:proofErr w:type="spellStart"/>
      <w:r w:rsidRPr="000C6053">
        <w:rPr>
          <w:rFonts w:ascii="Candara" w:hAnsi="Candara"/>
          <w:sz w:val="22"/>
          <w:szCs w:val="22"/>
        </w:rPr>
        <w:t>Tukey</w:t>
      </w:r>
      <w:proofErr w:type="spellEnd"/>
      <w:r w:rsidRPr="000C6053">
        <w:rPr>
          <w:rFonts w:ascii="Candara" w:hAnsi="Candara"/>
          <w:sz w:val="22"/>
          <w:szCs w:val="22"/>
        </w:rPr>
        <w:t>. Para el tratamiento de la información se utilizó el programa de técnicas estadísticas SPSS 18.</w:t>
      </w:r>
    </w:p>
    <w:p w:rsidR="005B7C63" w:rsidRPr="005B7C63" w:rsidRDefault="003622B2" w:rsidP="003617A1">
      <w:pPr>
        <w:spacing w:before="120" w:after="120" w:line="22" w:lineRule="atLeast"/>
        <w:jc w:val="both"/>
        <w:rPr>
          <w:rFonts w:ascii="Candara" w:hAnsi="Candara"/>
          <w:sz w:val="22"/>
          <w:szCs w:val="22"/>
        </w:rPr>
      </w:pPr>
      <w:r>
        <w:rPr>
          <w:rFonts w:ascii="Candara" w:hAnsi="Candara"/>
          <w:sz w:val="22"/>
          <w:szCs w:val="22"/>
        </w:rPr>
        <w:t xml:space="preserve">Tras estos análisis, </w:t>
      </w:r>
      <w:r w:rsidR="000C6053" w:rsidRPr="000C6053">
        <w:rPr>
          <w:rFonts w:ascii="Candara" w:hAnsi="Candara"/>
          <w:sz w:val="22"/>
          <w:szCs w:val="22"/>
        </w:rPr>
        <w:t>se procedió a la descripción de los resultados y la discusión de los mismos, tal y como se recoge a continuación.</w:t>
      </w:r>
    </w:p>
    <w:p w:rsidR="000C6053" w:rsidRPr="0065614B" w:rsidRDefault="000C6053" w:rsidP="005A17DC">
      <w:pPr>
        <w:spacing w:before="120" w:line="22" w:lineRule="atLeast"/>
        <w:jc w:val="both"/>
        <w:rPr>
          <w:rFonts w:ascii="Candara" w:hAnsi="Candara"/>
          <w:sz w:val="22"/>
          <w:szCs w:val="22"/>
        </w:rPr>
      </w:pPr>
      <w:r w:rsidRPr="0065614B">
        <w:rPr>
          <w:rFonts w:ascii="Candara" w:hAnsi="Candara"/>
          <w:b/>
          <w:color w:val="E36C0A"/>
          <w:sz w:val="22"/>
          <w:szCs w:val="22"/>
        </w:rPr>
        <w:t>Resultados</w:t>
      </w:r>
    </w:p>
    <w:p w:rsidR="000C6053" w:rsidRPr="000C6053" w:rsidRDefault="000C6053" w:rsidP="003617A1">
      <w:pPr>
        <w:spacing w:before="120" w:after="120" w:line="22" w:lineRule="atLeast"/>
        <w:jc w:val="both"/>
        <w:rPr>
          <w:rFonts w:ascii="Candara" w:hAnsi="Candara"/>
          <w:sz w:val="22"/>
          <w:szCs w:val="22"/>
        </w:rPr>
      </w:pPr>
      <w:r w:rsidRPr="000C6053">
        <w:rPr>
          <w:rFonts w:ascii="Candara" w:hAnsi="Candara"/>
          <w:sz w:val="22"/>
          <w:szCs w:val="22"/>
        </w:rPr>
        <w:t xml:space="preserve">Las diferentes </w:t>
      </w:r>
      <w:r w:rsidR="002764ED">
        <w:rPr>
          <w:rFonts w:ascii="Candara" w:hAnsi="Candara"/>
          <w:sz w:val="22"/>
          <w:szCs w:val="22"/>
        </w:rPr>
        <w:t>manifestaciones</w:t>
      </w:r>
      <w:r w:rsidRPr="000C6053">
        <w:rPr>
          <w:rFonts w:ascii="Candara" w:hAnsi="Candara"/>
          <w:sz w:val="22"/>
          <w:szCs w:val="22"/>
        </w:rPr>
        <w:t xml:space="preserve"> del profesorado de Córdoba capital y provincia respecto a la formación docente han quedado recogidas en la tabla </w:t>
      </w:r>
      <w:r w:rsidR="002764ED">
        <w:rPr>
          <w:rFonts w:ascii="Candara" w:hAnsi="Candara"/>
          <w:sz w:val="22"/>
          <w:szCs w:val="22"/>
        </w:rPr>
        <w:t>3</w:t>
      </w:r>
      <w:r w:rsidRPr="000C6053">
        <w:rPr>
          <w:rFonts w:ascii="Candara" w:hAnsi="Candara"/>
          <w:sz w:val="22"/>
          <w:szCs w:val="22"/>
        </w:rPr>
        <w:t>.</w:t>
      </w:r>
    </w:p>
    <w:p w:rsidR="000C6053" w:rsidRDefault="002764ED" w:rsidP="0065614B">
      <w:pPr>
        <w:spacing w:before="120" w:line="22" w:lineRule="atLeast"/>
        <w:jc w:val="center"/>
        <w:rPr>
          <w:rFonts w:ascii="Candara" w:hAnsi="Candara"/>
          <w:sz w:val="20"/>
          <w:szCs w:val="20"/>
        </w:rPr>
      </w:pPr>
      <w:r>
        <w:rPr>
          <w:rFonts w:ascii="Candara" w:hAnsi="Candara"/>
          <w:sz w:val="20"/>
          <w:szCs w:val="20"/>
        </w:rPr>
        <w:t>Tabla 3</w:t>
      </w:r>
      <w:r w:rsidR="000C6053" w:rsidRPr="0065614B">
        <w:rPr>
          <w:rFonts w:ascii="Candara" w:hAnsi="Candara"/>
          <w:sz w:val="20"/>
          <w:szCs w:val="20"/>
        </w:rPr>
        <w:t>. Dimensión Formación del Profesorado</w:t>
      </w:r>
      <w:r w:rsidR="0065614B" w:rsidRPr="0065614B">
        <w:rPr>
          <w:rFonts w:ascii="Candara" w:hAnsi="Candara"/>
          <w:sz w:val="20"/>
          <w:szCs w:val="20"/>
        </w:rPr>
        <w:t>.</w:t>
      </w:r>
    </w:p>
    <w:p w:rsidR="0065614B" w:rsidRPr="0065614B" w:rsidRDefault="0065614B" w:rsidP="0065614B">
      <w:pPr>
        <w:spacing w:line="22" w:lineRule="atLeast"/>
        <w:jc w:val="center"/>
        <w:rPr>
          <w:rFonts w:ascii="Candara" w:hAnsi="Candara"/>
          <w:sz w:val="20"/>
          <w:szCs w:val="20"/>
        </w:rPr>
      </w:pPr>
    </w:p>
    <w:tbl>
      <w:tblPr>
        <w:tblW w:w="8927" w:type="dxa"/>
        <w:tblInd w:w="55"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6"/>
        <w:gridCol w:w="1004"/>
        <w:gridCol w:w="1063"/>
        <w:gridCol w:w="1004"/>
      </w:tblGrid>
      <w:tr w:rsidR="0065614B" w:rsidRPr="0065614B" w:rsidTr="002764ED">
        <w:trPr>
          <w:trHeight w:val="20"/>
        </w:trPr>
        <w:tc>
          <w:tcPr>
            <w:tcW w:w="5856" w:type="dxa"/>
            <w:shd w:val="clear" w:color="auto" w:fill="auto"/>
            <w:noWrap/>
            <w:vAlign w:val="center"/>
            <w:hideMark/>
          </w:tcPr>
          <w:p w:rsidR="0065614B" w:rsidRPr="0065614B" w:rsidRDefault="0065614B" w:rsidP="002764ED">
            <w:pPr>
              <w:jc w:val="center"/>
              <w:rPr>
                <w:rFonts w:ascii="Candara" w:hAnsi="Candara"/>
                <w:b/>
                <w:sz w:val="20"/>
                <w:szCs w:val="20"/>
              </w:rPr>
            </w:pPr>
            <w:r w:rsidRPr="0065614B">
              <w:rPr>
                <w:rFonts w:ascii="Candara" w:hAnsi="Candara"/>
                <w:b/>
                <w:sz w:val="20"/>
                <w:szCs w:val="20"/>
              </w:rPr>
              <w:t>F</w:t>
            </w:r>
            <w:r w:rsidR="002764ED">
              <w:rPr>
                <w:rFonts w:ascii="Candara" w:hAnsi="Candara"/>
                <w:b/>
                <w:sz w:val="20"/>
                <w:szCs w:val="20"/>
              </w:rPr>
              <w:t>ormación del profesorado</w:t>
            </w:r>
          </w:p>
        </w:tc>
        <w:tc>
          <w:tcPr>
            <w:tcW w:w="1004" w:type="dxa"/>
            <w:shd w:val="clear" w:color="auto" w:fill="auto"/>
            <w:noWrap/>
            <w:vAlign w:val="center"/>
            <w:hideMark/>
          </w:tcPr>
          <w:p w:rsidR="0065614B" w:rsidRPr="0065614B" w:rsidRDefault="0065614B" w:rsidP="00632A9C">
            <w:pPr>
              <w:jc w:val="center"/>
              <w:rPr>
                <w:rFonts w:ascii="Candara" w:hAnsi="Candara"/>
                <w:b/>
                <w:sz w:val="20"/>
                <w:szCs w:val="20"/>
              </w:rPr>
            </w:pPr>
            <w:r w:rsidRPr="0065614B">
              <w:rPr>
                <w:rFonts w:ascii="Candara" w:hAnsi="Candara"/>
                <w:b/>
                <w:sz w:val="20"/>
                <w:szCs w:val="20"/>
              </w:rPr>
              <w:t>Media</w:t>
            </w:r>
          </w:p>
        </w:tc>
        <w:tc>
          <w:tcPr>
            <w:tcW w:w="1063" w:type="dxa"/>
            <w:shd w:val="clear" w:color="auto" w:fill="auto"/>
            <w:noWrap/>
            <w:vAlign w:val="center"/>
            <w:hideMark/>
          </w:tcPr>
          <w:p w:rsidR="0065614B" w:rsidRPr="0065614B" w:rsidRDefault="0065614B" w:rsidP="00632A9C">
            <w:pPr>
              <w:jc w:val="center"/>
              <w:rPr>
                <w:rFonts w:ascii="Candara" w:hAnsi="Candara"/>
                <w:b/>
                <w:sz w:val="20"/>
                <w:szCs w:val="20"/>
              </w:rPr>
            </w:pPr>
            <w:r w:rsidRPr="0065614B">
              <w:rPr>
                <w:rFonts w:ascii="Candara" w:hAnsi="Candara"/>
                <w:b/>
                <w:sz w:val="20"/>
                <w:szCs w:val="20"/>
              </w:rPr>
              <w:t>Desviación típica</w:t>
            </w:r>
          </w:p>
        </w:tc>
        <w:tc>
          <w:tcPr>
            <w:tcW w:w="1004" w:type="dxa"/>
            <w:shd w:val="clear" w:color="auto" w:fill="auto"/>
            <w:noWrap/>
            <w:vAlign w:val="center"/>
            <w:hideMark/>
          </w:tcPr>
          <w:p w:rsidR="0065614B" w:rsidRPr="0065614B" w:rsidRDefault="0065614B" w:rsidP="00632A9C">
            <w:pPr>
              <w:jc w:val="center"/>
              <w:rPr>
                <w:rFonts w:ascii="Candara" w:hAnsi="Candara"/>
                <w:b/>
                <w:sz w:val="20"/>
                <w:szCs w:val="20"/>
              </w:rPr>
            </w:pPr>
            <w:r w:rsidRPr="0065614B">
              <w:rPr>
                <w:rFonts w:ascii="Candara" w:hAnsi="Candara"/>
                <w:b/>
                <w:sz w:val="20"/>
                <w:szCs w:val="20"/>
              </w:rPr>
              <w:t>N</w:t>
            </w:r>
          </w:p>
        </w:tc>
      </w:tr>
      <w:tr w:rsidR="0065614B" w:rsidRPr="0065614B" w:rsidTr="002764ED">
        <w:trPr>
          <w:trHeight w:val="20"/>
        </w:trPr>
        <w:tc>
          <w:tcPr>
            <w:tcW w:w="5856" w:type="dxa"/>
            <w:shd w:val="clear" w:color="auto" w:fill="auto"/>
            <w:noWrap/>
            <w:vAlign w:val="bottom"/>
            <w:hideMark/>
          </w:tcPr>
          <w:p w:rsidR="0065614B" w:rsidRPr="0065614B" w:rsidRDefault="0065614B" w:rsidP="00AC53D8">
            <w:pPr>
              <w:jc w:val="both"/>
              <w:rPr>
                <w:rFonts w:ascii="Candara" w:hAnsi="Candara"/>
                <w:sz w:val="20"/>
                <w:szCs w:val="20"/>
              </w:rPr>
            </w:pPr>
            <w:r w:rsidRPr="0065614B">
              <w:rPr>
                <w:rFonts w:ascii="Candara" w:hAnsi="Candara"/>
                <w:sz w:val="20"/>
                <w:szCs w:val="20"/>
              </w:rPr>
              <w:t xml:space="preserve">1. </w:t>
            </w:r>
            <w:r w:rsidR="00AC53D8" w:rsidRPr="00AC53D8">
              <w:rPr>
                <w:rFonts w:ascii="Candara" w:hAnsi="Candara"/>
                <w:sz w:val="20"/>
                <w:szCs w:val="20"/>
              </w:rPr>
              <w:t xml:space="preserve">Creo que la formación académica inicial recibida es suficiente para acometer el proceso de </w:t>
            </w:r>
            <w:proofErr w:type="spellStart"/>
            <w:r w:rsidR="00AC53D8" w:rsidRPr="00AC53D8">
              <w:rPr>
                <w:rFonts w:ascii="Candara" w:hAnsi="Candara"/>
                <w:sz w:val="20"/>
                <w:szCs w:val="20"/>
              </w:rPr>
              <w:t>operativización</w:t>
            </w:r>
            <w:proofErr w:type="spellEnd"/>
            <w:r w:rsidR="00AC53D8" w:rsidRPr="00AC53D8">
              <w:rPr>
                <w:rFonts w:ascii="Candara" w:hAnsi="Candara"/>
                <w:sz w:val="20"/>
                <w:szCs w:val="20"/>
              </w:rPr>
              <w:t xml:space="preserve"> de las competencias básicas</w:t>
            </w:r>
            <w:r w:rsidR="00AC53D8">
              <w:rPr>
                <w:rFonts w:ascii="Candara" w:hAnsi="Candara"/>
                <w:sz w:val="20"/>
                <w:szCs w:val="20"/>
              </w:rPr>
              <w:t>.</w:t>
            </w:r>
            <w:r w:rsidR="00AC53D8" w:rsidRPr="00AC53D8">
              <w:rPr>
                <w:rFonts w:ascii="Candara" w:hAnsi="Candara"/>
                <w:sz w:val="20"/>
                <w:szCs w:val="20"/>
              </w:rPr>
              <w:t xml:space="preserve"> </w:t>
            </w:r>
          </w:p>
        </w:tc>
        <w:tc>
          <w:tcPr>
            <w:tcW w:w="1004"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2,22</w:t>
            </w:r>
          </w:p>
        </w:tc>
        <w:tc>
          <w:tcPr>
            <w:tcW w:w="1063"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1,026</w:t>
            </w:r>
          </w:p>
        </w:tc>
        <w:tc>
          <w:tcPr>
            <w:tcW w:w="1004"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241</w:t>
            </w:r>
          </w:p>
        </w:tc>
      </w:tr>
      <w:tr w:rsidR="0065614B" w:rsidRPr="0065614B" w:rsidTr="002764ED">
        <w:trPr>
          <w:trHeight w:val="20"/>
        </w:trPr>
        <w:tc>
          <w:tcPr>
            <w:tcW w:w="5856" w:type="dxa"/>
            <w:shd w:val="clear" w:color="auto" w:fill="auto"/>
            <w:noWrap/>
            <w:vAlign w:val="bottom"/>
            <w:hideMark/>
          </w:tcPr>
          <w:p w:rsidR="0065614B" w:rsidRPr="0065614B" w:rsidRDefault="0065614B" w:rsidP="002B2AB3">
            <w:pPr>
              <w:jc w:val="both"/>
              <w:rPr>
                <w:rFonts w:ascii="Candara" w:hAnsi="Candara"/>
                <w:sz w:val="20"/>
                <w:szCs w:val="20"/>
              </w:rPr>
            </w:pPr>
            <w:r w:rsidRPr="0065614B">
              <w:rPr>
                <w:rFonts w:ascii="Candara" w:hAnsi="Candara"/>
                <w:sz w:val="20"/>
                <w:szCs w:val="20"/>
              </w:rPr>
              <w:t xml:space="preserve">2. </w:t>
            </w:r>
            <w:r w:rsidR="002B2AB3" w:rsidRPr="002B2AB3">
              <w:rPr>
                <w:rFonts w:ascii="Candara" w:hAnsi="Candara"/>
                <w:sz w:val="20"/>
                <w:szCs w:val="20"/>
              </w:rPr>
              <w:t xml:space="preserve">Pienso que la experiencia docente es suficiente para acometer el proceso de </w:t>
            </w:r>
            <w:proofErr w:type="spellStart"/>
            <w:r w:rsidR="002B2AB3" w:rsidRPr="002B2AB3">
              <w:rPr>
                <w:rFonts w:ascii="Candara" w:hAnsi="Candara"/>
                <w:sz w:val="20"/>
                <w:szCs w:val="20"/>
              </w:rPr>
              <w:t>operativización</w:t>
            </w:r>
            <w:proofErr w:type="spellEnd"/>
            <w:r w:rsidR="002B2AB3" w:rsidRPr="002B2AB3">
              <w:rPr>
                <w:rFonts w:ascii="Candara" w:hAnsi="Candara"/>
                <w:sz w:val="20"/>
                <w:szCs w:val="20"/>
              </w:rPr>
              <w:t xml:space="preserve"> de las competencias básicas</w:t>
            </w:r>
          </w:p>
        </w:tc>
        <w:tc>
          <w:tcPr>
            <w:tcW w:w="1004"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2,64</w:t>
            </w:r>
          </w:p>
        </w:tc>
        <w:tc>
          <w:tcPr>
            <w:tcW w:w="1063"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1,067</w:t>
            </w:r>
          </w:p>
        </w:tc>
        <w:tc>
          <w:tcPr>
            <w:tcW w:w="1004"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244</w:t>
            </w:r>
          </w:p>
        </w:tc>
      </w:tr>
      <w:tr w:rsidR="0065614B" w:rsidRPr="0065614B" w:rsidTr="002764ED">
        <w:trPr>
          <w:trHeight w:val="20"/>
        </w:trPr>
        <w:tc>
          <w:tcPr>
            <w:tcW w:w="5856" w:type="dxa"/>
            <w:shd w:val="clear" w:color="auto" w:fill="auto"/>
            <w:noWrap/>
            <w:vAlign w:val="bottom"/>
            <w:hideMark/>
          </w:tcPr>
          <w:p w:rsidR="0065614B" w:rsidRPr="0065614B" w:rsidRDefault="0065614B" w:rsidP="002B2AB3">
            <w:pPr>
              <w:jc w:val="both"/>
              <w:rPr>
                <w:rFonts w:ascii="Candara" w:hAnsi="Candara"/>
                <w:sz w:val="20"/>
                <w:szCs w:val="20"/>
              </w:rPr>
            </w:pPr>
            <w:r w:rsidRPr="0065614B">
              <w:rPr>
                <w:rFonts w:ascii="Candara" w:hAnsi="Candara"/>
                <w:sz w:val="20"/>
                <w:szCs w:val="20"/>
              </w:rPr>
              <w:t xml:space="preserve">3. </w:t>
            </w:r>
            <w:r w:rsidR="002B2AB3" w:rsidRPr="002B2AB3">
              <w:rPr>
                <w:rFonts w:ascii="Candara" w:hAnsi="Candara"/>
                <w:sz w:val="20"/>
                <w:szCs w:val="20"/>
              </w:rPr>
              <w:t xml:space="preserve">Considero que los cursos ofrecidos por los CEP son adecuados para acometer el proceso de </w:t>
            </w:r>
            <w:proofErr w:type="spellStart"/>
            <w:r w:rsidR="002B2AB3" w:rsidRPr="002B2AB3">
              <w:rPr>
                <w:rFonts w:ascii="Candara" w:hAnsi="Candara"/>
                <w:sz w:val="20"/>
                <w:szCs w:val="20"/>
              </w:rPr>
              <w:t>operativización</w:t>
            </w:r>
            <w:proofErr w:type="spellEnd"/>
            <w:r w:rsidR="002B2AB3" w:rsidRPr="002B2AB3">
              <w:rPr>
                <w:rFonts w:ascii="Candara" w:hAnsi="Candara"/>
                <w:sz w:val="20"/>
                <w:szCs w:val="20"/>
              </w:rPr>
              <w:t xml:space="preserve"> de las competencias básicas</w:t>
            </w:r>
          </w:p>
        </w:tc>
        <w:tc>
          <w:tcPr>
            <w:tcW w:w="1004"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2,63</w:t>
            </w:r>
          </w:p>
        </w:tc>
        <w:tc>
          <w:tcPr>
            <w:tcW w:w="1063"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0,997</w:t>
            </w:r>
          </w:p>
        </w:tc>
        <w:tc>
          <w:tcPr>
            <w:tcW w:w="1004"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238</w:t>
            </w:r>
          </w:p>
        </w:tc>
      </w:tr>
      <w:tr w:rsidR="0065614B" w:rsidRPr="0065614B" w:rsidTr="002764ED">
        <w:trPr>
          <w:trHeight w:val="20"/>
        </w:trPr>
        <w:tc>
          <w:tcPr>
            <w:tcW w:w="5856" w:type="dxa"/>
            <w:shd w:val="clear" w:color="auto" w:fill="auto"/>
            <w:noWrap/>
            <w:vAlign w:val="bottom"/>
            <w:hideMark/>
          </w:tcPr>
          <w:p w:rsidR="0065614B" w:rsidRPr="0065614B" w:rsidRDefault="0065614B" w:rsidP="002B2AB3">
            <w:pPr>
              <w:jc w:val="both"/>
              <w:rPr>
                <w:rFonts w:ascii="Candara" w:hAnsi="Candara"/>
                <w:sz w:val="20"/>
                <w:szCs w:val="20"/>
              </w:rPr>
            </w:pPr>
            <w:r w:rsidRPr="0065614B">
              <w:rPr>
                <w:rFonts w:ascii="Candara" w:hAnsi="Candara"/>
                <w:sz w:val="20"/>
                <w:szCs w:val="20"/>
              </w:rPr>
              <w:t xml:space="preserve">4. </w:t>
            </w:r>
            <w:r w:rsidR="002B2AB3" w:rsidRPr="002B2AB3">
              <w:rPr>
                <w:rFonts w:ascii="Candara" w:hAnsi="Candara"/>
                <w:sz w:val="20"/>
                <w:szCs w:val="20"/>
              </w:rPr>
              <w:t xml:space="preserve">Pienso que la formación en centros es adecuada para acometer el proceso de </w:t>
            </w:r>
            <w:proofErr w:type="spellStart"/>
            <w:r w:rsidR="002B2AB3" w:rsidRPr="002B2AB3">
              <w:rPr>
                <w:rFonts w:ascii="Candara" w:hAnsi="Candara"/>
                <w:sz w:val="20"/>
                <w:szCs w:val="20"/>
              </w:rPr>
              <w:t>operativización</w:t>
            </w:r>
            <w:proofErr w:type="spellEnd"/>
            <w:r w:rsidR="002B2AB3" w:rsidRPr="002B2AB3">
              <w:rPr>
                <w:rFonts w:ascii="Candara" w:hAnsi="Candara"/>
                <w:sz w:val="20"/>
                <w:szCs w:val="20"/>
              </w:rPr>
              <w:t xml:space="preserve"> de las competencias básicas</w:t>
            </w:r>
          </w:p>
        </w:tc>
        <w:tc>
          <w:tcPr>
            <w:tcW w:w="1004"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3,13</w:t>
            </w:r>
          </w:p>
        </w:tc>
        <w:tc>
          <w:tcPr>
            <w:tcW w:w="1063"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1,047</w:t>
            </w:r>
          </w:p>
        </w:tc>
        <w:tc>
          <w:tcPr>
            <w:tcW w:w="1004"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241</w:t>
            </w:r>
          </w:p>
        </w:tc>
      </w:tr>
      <w:tr w:rsidR="0065614B" w:rsidRPr="0065614B" w:rsidTr="002764ED">
        <w:trPr>
          <w:trHeight w:val="20"/>
        </w:trPr>
        <w:tc>
          <w:tcPr>
            <w:tcW w:w="5856" w:type="dxa"/>
            <w:shd w:val="clear" w:color="auto" w:fill="auto"/>
            <w:noWrap/>
            <w:vAlign w:val="bottom"/>
            <w:hideMark/>
          </w:tcPr>
          <w:p w:rsidR="0065614B" w:rsidRPr="0065614B" w:rsidRDefault="0065614B" w:rsidP="002B2AB3">
            <w:pPr>
              <w:jc w:val="both"/>
              <w:rPr>
                <w:rFonts w:ascii="Candara" w:hAnsi="Candara"/>
                <w:sz w:val="20"/>
                <w:szCs w:val="20"/>
              </w:rPr>
            </w:pPr>
            <w:r w:rsidRPr="0065614B">
              <w:rPr>
                <w:rFonts w:ascii="Candara" w:hAnsi="Candara"/>
                <w:sz w:val="20"/>
                <w:szCs w:val="20"/>
              </w:rPr>
              <w:t xml:space="preserve">5. </w:t>
            </w:r>
            <w:r w:rsidR="002B2AB3">
              <w:rPr>
                <w:rFonts w:ascii="Candara" w:hAnsi="Candara"/>
                <w:sz w:val="20"/>
                <w:szCs w:val="20"/>
              </w:rPr>
              <w:t xml:space="preserve"> </w:t>
            </w:r>
            <w:r w:rsidR="002B2AB3" w:rsidRPr="002B2AB3">
              <w:rPr>
                <w:rFonts w:ascii="Candara" w:hAnsi="Candara"/>
                <w:sz w:val="20"/>
                <w:szCs w:val="20"/>
              </w:rPr>
              <w:t>Creo que es necesario establecer nuevos modelos de formación docente</w:t>
            </w:r>
          </w:p>
        </w:tc>
        <w:tc>
          <w:tcPr>
            <w:tcW w:w="1004"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3,95</w:t>
            </w:r>
          </w:p>
        </w:tc>
        <w:tc>
          <w:tcPr>
            <w:tcW w:w="1063"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0,971</w:t>
            </w:r>
          </w:p>
        </w:tc>
        <w:tc>
          <w:tcPr>
            <w:tcW w:w="1004"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239</w:t>
            </w:r>
          </w:p>
        </w:tc>
      </w:tr>
      <w:tr w:rsidR="0065614B" w:rsidRPr="0065614B" w:rsidTr="002764ED">
        <w:trPr>
          <w:trHeight w:val="20"/>
        </w:trPr>
        <w:tc>
          <w:tcPr>
            <w:tcW w:w="5856" w:type="dxa"/>
            <w:shd w:val="clear" w:color="auto" w:fill="auto"/>
            <w:noWrap/>
            <w:vAlign w:val="bottom"/>
            <w:hideMark/>
          </w:tcPr>
          <w:p w:rsidR="0065614B" w:rsidRPr="0065614B" w:rsidRDefault="0065614B" w:rsidP="002B2AB3">
            <w:pPr>
              <w:jc w:val="both"/>
              <w:rPr>
                <w:rFonts w:ascii="Candara" w:hAnsi="Candara"/>
                <w:sz w:val="20"/>
                <w:szCs w:val="20"/>
              </w:rPr>
            </w:pPr>
            <w:r w:rsidRPr="0065614B">
              <w:rPr>
                <w:rFonts w:ascii="Candara" w:hAnsi="Candara"/>
                <w:sz w:val="20"/>
                <w:szCs w:val="20"/>
              </w:rPr>
              <w:t xml:space="preserve">6. </w:t>
            </w:r>
            <w:r w:rsidR="002B2AB3" w:rsidRPr="002B2AB3">
              <w:rPr>
                <w:rFonts w:ascii="Candara" w:hAnsi="Candara"/>
                <w:sz w:val="20"/>
                <w:szCs w:val="20"/>
              </w:rPr>
              <w:t xml:space="preserve">Estoy dispuesto a que un asesor entre en mi clase para orientarme en el proceso de </w:t>
            </w:r>
            <w:proofErr w:type="spellStart"/>
            <w:r w:rsidR="002B2AB3" w:rsidRPr="002B2AB3">
              <w:rPr>
                <w:rFonts w:ascii="Candara" w:hAnsi="Candara"/>
                <w:sz w:val="20"/>
                <w:szCs w:val="20"/>
              </w:rPr>
              <w:t>operativización</w:t>
            </w:r>
            <w:proofErr w:type="spellEnd"/>
            <w:r w:rsidR="002B2AB3" w:rsidRPr="002B2AB3">
              <w:rPr>
                <w:rFonts w:ascii="Candara" w:hAnsi="Candara"/>
                <w:sz w:val="20"/>
                <w:szCs w:val="20"/>
              </w:rPr>
              <w:t xml:space="preserve"> de las competencias básicas</w:t>
            </w:r>
          </w:p>
        </w:tc>
        <w:tc>
          <w:tcPr>
            <w:tcW w:w="1004"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3,51</w:t>
            </w:r>
          </w:p>
        </w:tc>
        <w:tc>
          <w:tcPr>
            <w:tcW w:w="1063"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1,226</w:t>
            </w:r>
          </w:p>
        </w:tc>
        <w:tc>
          <w:tcPr>
            <w:tcW w:w="1004"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242</w:t>
            </w:r>
          </w:p>
        </w:tc>
      </w:tr>
      <w:tr w:rsidR="0065614B" w:rsidRPr="0065614B" w:rsidTr="002764ED">
        <w:trPr>
          <w:trHeight w:val="20"/>
        </w:trPr>
        <w:tc>
          <w:tcPr>
            <w:tcW w:w="5856" w:type="dxa"/>
            <w:shd w:val="clear" w:color="auto" w:fill="auto"/>
            <w:noWrap/>
            <w:vAlign w:val="bottom"/>
            <w:hideMark/>
          </w:tcPr>
          <w:p w:rsidR="0065614B" w:rsidRPr="0065614B" w:rsidRDefault="0065614B" w:rsidP="002B2AB3">
            <w:pPr>
              <w:rPr>
                <w:rFonts w:ascii="Candara" w:hAnsi="Candara"/>
                <w:sz w:val="20"/>
                <w:szCs w:val="20"/>
              </w:rPr>
            </w:pPr>
            <w:r w:rsidRPr="0065614B">
              <w:rPr>
                <w:rFonts w:ascii="Candara" w:hAnsi="Candara"/>
                <w:sz w:val="20"/>
                <w:szCs w:val="20"/>
              </w:rPr>
              <w:t xml:space="preserve">7. </w:t>
            </w:r>
            <w:r w:rsidR="002B2AB3" w:rsidRPr="002B2AB3">
              <w:rPr>
                <w:rFonts w:ascii="Candara" w:hAnsi="Candara"/>
                <w:sz w:val="20"/>
                <w:szCs w:val="20"/>
              </w:rPr>
              <w:t>Creo que la formación continua es un derecho del docente</w:t>
            </w:r>
          </w:p>
        </w:tc>
        <w:tc>
          <w:tcPr>
            <w:tcW w:w="1004"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4,39</w:t>
            </w:r>
          </w:p>
        </w:tc>
        <w:tc>
          <w:tcPr>
            <w:tcW w:w="1063"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0,752</w:t>
            </w:r>
          </w:p>
        </w:tc>
        <w:tc>
          <w:tcPr>
            <w:tcW w:w="1004"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245</w:t>
            </w:r>
          </w:p>
        </w:tc>
      </w:tr>
      <w:tr w:rsidR="0065614B" w:rsidRPr="0065614B" w:rsidTr="002764ED">
        <w:trPr>
          <w:trHeight w:val="20"/>
        </w:trPr>
        <w:tc>
          <w:tcPr>
            <w:tcW w:w="5856" w:type="dxa"/>
            <w:shd w:val="clear" w:color="auto" w:fill="auto"/>
            <w:noWrap/>
            <w:vAlign w:val="bottom"/>
            <w:hideMark/>
          </w:tcPr>
          <w:p w:rsidR="0065614B" w:rsidRPr="0065614B" w:rsidRDefault="0065614B" w:rsidP="002B2AB3">
            <w:pPr>
              <w:rPr>
                <w:rFonts w:ascii="Candara" w:hAnsi="Candara"/>
                <w:sz w:val="20"/>
                <w:szCs w:val="20"/>
              </w:rPr>
            </w:pPr>
            <w:r w:rsidRPr="0065614B">
              <w:rPr>
                <w:rFonts w:ascii="Candara" w:hAnsi="Candara"/>
                <w:sz w:val="20"/>
                <w:szCs w:val="20"/>
              </w:rPr>
              <w:t xml:space="preserve">8. </w:t>
            </w:r>
            <w:r w:rsidR="002B2AB3">
              <w:rPr>
                <w:rFonts w:ascii="Candara" w:hAnsi="Candara"/>
                <w:sz w:val="20"/>
                <w:szCs w:val="20"/>
              </w:rPr>
              <w:t xml:space="preserve"> </w:t>
            </w:r>
            <w:r w:rsidR="002B2AB3" w:rsidRPr="002B2AB3">
              <w:rPr>
                <w:rFonts w:ascii="Candara" w:hAnsi="Candara"/>
                <w:sz w:val="20"/>
                <w:szCs w:val="20"/>
              </w:rPr>
              <w:t>Creo que la formación continua es un deber del docente</w:t>
            </w:r>
          </w:p>
        </w:tc>
        <w:tc>
          <w:tcPr>
            <w:tcW w:w="1004"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4,28</w:t>
            </w:r>
          </w:p>
        </w:tc>
        <w:tc>
          <w:tcPr>
            <w:tcW w:w="1063"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0,846</w:t>
            </w:r>
          </w:p>
        </w:tc>
        <w:tc>
          <w:tcPr>
            <w:tcW w:w="1004"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242</w:t>
            </w:r>
          </w:p>
        </w:tc>
      </w:tr>
      <w:tr w:rsidR="0065614B" w:rsidRPr="0065614B" w:rsidTr="002764ED">
        <w:trPr>
          <w:trHeight w:val="20"/>
        </w:trPr>
        <w:tc>
          <w:tcPr>
            <w:tcW w:w="5856" w:type="dxa"/>
            <w:shd w:val="clear" w:color="auto" w:fill="auto"/>
            <w:noWrap/>
            <w:vAlign w:val="bottom"/>
            <w:hideMark/>
          </w:tcPr>
          <w:p w:rsidR="0065614B" w:rsidRPr="0065614B" w:rsidRDefault="0065614B" w:rsidP="002B2AB3">
            <w:pPr>
              <w:jc w:val="both"/>
              <w:rPr>
                <w:rFonts w:ascii="Candara" w:hAnsi="Candara"/>
                <w:sz w:val="20"/>
                <w:szCs w:val="20"/>
              </w:rPr>
            </w:pPr>
            <w:r w:rsidRPr="0065614B">
              <w:rPr>
                <w:rFonts w:ascii="Candara" w:hAnsi="Candara"/>
                <w:sz w:val="20"/>
                <w:szCs w:val="20"/>
              </w:rPr>
              <w:t xml:space="preserve">9. </w:t>
            </w:r>
            <w:r w:rsidR="002B2AB3">
              <w:rPr>
                <w:rFonts w:ascii="Candara" w:hAnsi="Candara"/>
                <w:sz w:val="20"/>
                <w:szCs w:val="20"/>
              </w:rPr>
              <w:t xml:space="preserve"> </w:t>
            </w:r>
            <w:r w:rsidR="002B2AB3" w:rsidRPr="002B2AB3">
              <w:rPr>
                <w:rFonts w:ascii="Candara" w:hAnsi="Candara"/>
                <w:sz w:val="20"/>
                <w:szCs w:val="20"/>
              </w:rPr>
              <w:t>Entiendo que la formación del docente debe ser obligatoria todos los años</w:t>
            </w:r>
          </w:p>
        </w:tc>
        <w:tc>
          <w:tcPr>
            <w:tcW w:w="1004"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3,41</w:t>
            </w:r>
          </w:p>
        </w:tc>
        <w:tc>
          <w:tcPr>
            <w:tcW w:w="1063"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1,242</w:t>
            </w:r>
          </w:p>
        </w:tc>
        <w:tc>
          <w:tcPr>
            <w:tcW w:w="1004"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241</w:t>
            </w:r>
          </w:p>
        </w:tc>
      </w:tr>
      <w:tr w:rsidR="0065614B" w:rsidRPr="0065614B" w:rsidTr="002764ED">
        <w:trPr>
          <w:trHeight w:val="20"/>
        </w:trPr>
        <w:tc>
          <w:tcPr>
            <w:tcW w:w="5856" w:type="dxa"/>
            <w:shd w:val="clear" w:color="auto" w:fill="auto"/>
            <w:noWrap/>
            <w:vAlign w:val="bottom"/>
            <w:hideMark/>
          </w:tcPr>
          <w:p w:rsidR="0065614B" w:rsidRPr="0065614B" w:rsidRDefault="0065614B" w:rsidP="002B2AB3">
            <w:pPr>
              <w:jc w:val="both"/>
              <w:rPr>
                <w:rFonts w:ascii="Candara" w:hAnsi="Candara"/>
                <w:sz w:val="20"/>
                <w:szCs w:val="20"/>
              </w:rPr>
            </w:pPr>
            <w:r w:rsidRPr="0065614B">
              <w:rPr>
                <w:rFonts w:ascii="Candara" w:hAnsi="Candara"/>
                <w:sz w:val="20"/>
                <w:szCs w:val="20"/>
              </w:rPr>
              <w:t xml:space="preserve">10. </w:t>
            </w:r>
            <w:r w:rsidR="002B2AB3" w:rsidRPr="002B2AB3">
              <w:rPr>
                <w:rFonts w:ascii="Candara" w:hAnsi="Candara"/>
                <w:sz w:val="20"/>
                <w:szCs w:val="20"/>
              </w:rPr>
              <w:t xml:space="preserve">Considero que estoy suficientemente preparado para afrontar el proceso de </w:t>
            </w:r>
            <w:proofErr w:type="spellStart"/>
            <w:r w:rsidR="002B2AB3" w:rsidRPr="002B2AB3">
              <w:rPr>
                <w:rFonts w:ascii="Candara" w:hAnsi="Candara"/>
                <w:sz w:val="20"/>
                <w:szCs w:val="20"/>
              </w:rPr>
              <w:t>operativización</w:t>
            </w:r>
            <w:proofErr w:type="spellEnd"/>
            <w:r w:rsidR="002B2AB3" w:rsidRPr="002B2AB3">
              <w:rPr>
                <w:rFonts w:ascii="Candara" w:hAnsi="Candara"/>
                <w:sz w:val="20"/>
                <w:szCs w:val="20"/>
              </w:rPr>
              <w:t xml:space="preserve"> de las competencias básicas</w:t>
            </w:r>
          </w:p>
        </w:tc>
        <w:tc>
          <w:tcPr>
            <w:tcW w:w="1004"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2,98</w:t>
            </w:r>
          </w:p>
        </w:tc>
        <w:tc>
          <w:tcPr>
            <w:tcW w:w="1063"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1,008</w:t>
            </w:r>
          </w:p>
        </w:tc>
        <w:tc>
          <w:tcPr>
            <w:tcW w:w="1004"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244</w:t>
            </w:r>
          </w:p>
        </w:tc>
      </w:tr>
      <w:tr w:rsidR="0065614B" w:rsidRPr="0065614B" w:rsidTr="002764ED">
        <w:trPr>
          <w:trHeight w:val="20"/>
        </w:trPr>
        <w:tc>
          <w:tcPr>
            <w:tcW w:w="5856" w:type="dxa"/>
            <w:shd w:val="clear" w:color="auto" w:fill="auto"/>
            <w:noWrap/>
            <w:vAlign w:val="bottom"/>
            <w:hideMark/>
          </w:tcPr>
          <w:p w:rsidR="0065614B" w:rsidRPr="0065614B" w:rsidRDefault="0065614B" w:rsidP="002B2AB3">
            <w:pPr>
              <w:jc w:val="both"/>
              <w:rPr>
                <w:rFonts w:ascii="Candara" w:hAnsi="Candara"/>
                <w:sz w:val="20"/>
                <w:szCs w:val="20"/>
              </w:rPr>
            </w:pPr>
            <w:r w:rsidRPr="0065614B">
              <w:rPr>
                <w:rFonts w:ascii="Candara" w:hAnsi="Candara"/>
                <w:sz w:val="20"/>
                <w:szCs w:val="20"/>
              </w:rPr>
              <w:t xml:space="preserve">11. </w:t>
            </w:r>
            <w:r w:rsidR="002B2AB3">
              <w:rPr>
                <w:rFonts w:ascii="Candara" w:hAnsi="Candara"/>
                <w:sz w:val="20"/>
                <w:szCs w:val="20"/>
              </w:rPr>
              <w:t>Estoy interesado</w:t>
            </w:r>
            <w:r w:rsidR="002B2AB3" w:rsidRPr="002B2AB3">
              <w:rPr>
                <w:rFonts w:ascii="Candara" w:hAnsi="Candara"/>
                <w:sz w:val="20"/>
                <w:szCs w:val="20"/>
              </w:rPr>
              <w:t xml:space="preserve"> en participar en actividades de formación relacionadas con el proceso de </w:t>
            </w:r>
            <w:proofErr w:type="spellStart"/>
            <w:r w:rsidR="002B2AB3" w:rsidRPr="002B2AB3">
              <w:rPr>
                <w:rFonts w:ascii="Candara" w:hAnsi="Candara"/>
                <w:sz w:val="20"/>
                <w:szCs w:val="20"/>
              </w:rPr>
              <w:t>operativización</w:t>
            </w:r>
            <w:proofErr w:type="spellEnd"/>
            <w:r w:rsidR="002B2AB3" w:rsidRPr="002B2AB3">
              <w:rPr>
                <w:rFonts w:ascii="Candara" w:hAnsi="Candara"/>
                <w:sz w:val="20"/>
                <w:szCs w:val="20"/>
              </w:rPr>
              <w:t xml:space="preserve"> de las competencias básicas</w:t>
            </w:r>
          </w:p>
        </w:tc>
        <w:tc>
          <w:tcPr>
            <w:tcW w:w="1004"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3,68</w:t>
            </w:r>
          </w:p>
        </w:tc>
        <w:tc>
          <w:tcPr>
            <w:tcW w:w="1063"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0,033</w:t>
            </w:r>
          </w:p>
        </w:tc>
        <w:tc>
          <w:tcPr>
            <w:tcW w:w="1004" w:type="dxa"/>
            <w:shd w:val="clear" w:color="auto" w:fill="auto"/>
            <w:noWrap/>
            <w:vAlign w:val="bottom"/>
            <w:hideMark/>
          </w:tcPr>
          <w:p w:rsidR="0065614B" w:rsidRPr="0065614B" w:rsidRDefault="0065614B" w:rsidP="00632A9C">
            <w:pPr>
              <w:jc w:val="center"/>
              <w:rPr>
                <w:rFonts w:ascii="Candara" w:hAnsi="Candara"/>
                <w:sz w:val="20"/>
                <w:szCs w:val="20"/>
              </w:rPr>
            </w:pPr>
            <w:r w:rsidRPr="0065614B">
              <w:rPr>
                <w:rFonts w:ascii="Candara" w:hAnsi="Candara"/>
                <w:sz w:val="20"/>
                <w:szCs w:val="20"/>
              </w:rPr>
              <w:t>244</w:t>
            </w:r>
          </w:p>
        </w:tc>
      </w:tr>
    </w:tbl>
    <w:p w:rsidR="000C6053" w:rsidRPr="00165F5F" w:rsidRDefault="000C6053" w:rsidP="003617A1">
      <w:pPr>
        <w:spacing w:before="120" w:after="120" w:line="22" w:lineRule="atLeast"/>
        <w:jc w:val="both"/>
        <w:rPr>
          <w:rFonts w:ascii="Candara" w:hAnsi="Candara"/>
          <w:sz w:val="22"/>
          <w:szCs w:val="22"/>
        </w:rPr>
      </w:pPr>
      <w:r w:rsidRPr="00165F5F">
        <w:rPr>
          <w:rFonts w:ascii="Candara" w:hAnsi="Candara"/>
          <w:sz w:val="22"/>
          <w:szCs w:val="22"/>
        </w:rPr>
        <w:t>Los resultados arrojan datos de interés, entre ellos que ni la formación inicial (</w:t>
      </w:r>
      <m:oMath>
        <m:bar>
          <m:barPr>
            <m:pos m:val="top"/>
            <m:ctrlPr>
              <w:rPr>
                <w:rFonts w:ascii="Cambria Math" w:hAnsi="Cambria Math"/>
                <w:i/>
                <w:sz w:val="22"/>
                <w:szCs w:val="22"/>
              </w:rPr>
            </m:ctrlPr>
          </m:barPr>
          <m:e>
            <m:r>
              <w:rPr>
                <w:rFonts w:ascii="Cambria Math" w:hAnsi="Cambria Math"/>
                <w:sz w:val="22"/>
                <w:szCs w:val="22"/>
              </w:rPr>
              <m:t>x</m:t>
            </m:r>
          </m:e>
        </m:bar>
      </m:oMath>
      <w:r w:rsidRPr="00165F5F">
        <w:rPr>
          <w:rFonts w:ascii="Candara" w:hAnsi="Candara"/>
          <w:sz w:val="22"/>
          <w:szCs w:val="22"/>
        </w:rPr>
        <w:t xml:space="preserve"> =2,2), ni la experiencia docente (</w:t>
      </w:r>
      <m:oMath>
        <m:bar>
          <m:barPr>
            <m:pos m:val="top"/>
            <m:ctrlPr>
              <w:rPr>
                <w:rFonts w:ascii="Cambria Math" w:hAnsi="Cambria Math"/>
                <w:i/>
                <w:sz w:val="22"/>
                <w:szCs w:val="22"/>
              </w:rPr>
            </m:ctrlPr>
          </m:barPr>
          <m:e>
            <m:r>
              <w:rPr>
                <w:rFonts w:ascii="Cambria Math" w:hAnsi="Cambria Math"/>
                <w:sz w:val="22"/>
                <w:szCs w:val="22"/>
              </w:rPr>
              <m:t>x</m:t>
            </m:r>
          </m:e>
        </m:bar>
      </m:oMath>
      <w:r w:rsidRPr="00165F5F">
        <w:rPr>
          <w:rFonts w:ascii="Candara" w:hAnsi="Candara"/>
          <w:sz w:val="22"/>
          <w:szCs w:val="22"/>
        </w:rPr>
        <w:t xml:space="preserve">=2,64) es suficiente para acometer el proceso de operativización de </w:t>
      </w:r>
      <w:r w:rsidRPr="00165F5F">
        <w:rPr>
          <w:rFonts w:ascii="Candara" w:hAnsi="Candara"/>
          <w:sz w:val="22"/>
          <w:szCs w:val="22"/>
        </w:rPr>
        <w:lastRenderedPageBreak/>
        <w:t xml:space="preserve">las competencias básicas; asimismo, el profesorado apoya la formación en centros </w:t>
      </w:r>
      <w:r w:rsidRPr="00E9641F">
        <w:rPr>
          <w:rFonts w:ascii="Candara" w:hAnsi="Candara"/>
          <w:sz w:val="22"/>
          <w:szCs w:val="22"/>
        </w:rPr>
        <w:t>(</w:t>
      </w:r>
      <m:oMath>
        <m:bar>
          <m:barPr>
            <m:pos m:val="top"/>
            <m:ctrlPr>
              <w:rPr>
                <w:rFonts w:ascii="Cambria Math" w:hAnsi="Cambria Math"/>
                <w:i/>
                <w:sz w:val="22"/>
                <w:szCs w:val="22"/>
              </w:rPr>
            </m:ctrlPr>
          </m:barPr>
          <m:e>
            <m:r>
              <w:rPr>
                <w:rFonts w:ascii="Cambria Math" w:hAnsi="Cambria Math"/>
                <w:sz w:val="22"/>
                <w:szCs w:val="22"/>
              </w:rPr>
              <m:t>x</m:t>
            </m:r>
          </m:e>
        </m:bar>
      </m:oMath>
      <w:r w:rsidRPr="00165F5F">
        <w:rPr>
          <w:rFonts w:ascii="Candara" w:hAnsi="Candara"/>
          <w:sz w:val="22"/>
          <w:szCs w:val="22"/>
        </w:rPr>
        <w:t xml:space="preserve">=3,13), frente a los tradicionales cursos </w:t>
      </w:r>
      <w:r w:rsidR="00117E56">
        <w:rPr>
          <w:rFonts w:ascii="Candara" w:hAnsi="Candara"/>
          <w:sz w:val="22"/>
          <w:szCs w:val="22"/>
        </w:rPr>
        <w:t>impartidos en</w:t>
      </w:r>
      <w:r w:rsidRPr="00165F5F">
        <w:rPr>
          <w:rFonts w:ascii="Candara" w:hAnsi="Candara"/>
          <w:sz w:val="22"/>
          <w:szCs w:val="22"/>
        </w:rPr>
        <w:t xml:space="preserve"> los centros del profesorado (</w:t>
      </w:r>
      <m:oMath>
        <m:bar>
          <m:barPr>
            <m:pos m:val="top"/>
            <m:ctrlPr>
              <w:rPr>
                <w:rFonts w:ascii="Cambria Math" w:hAnsi="Cambria Math"/>
                <w:i/>
                <w:sz w:val="22"/>
                <w:szCs w:val="22"/>
              </w:rPr>
            </m:ctrlPr>
          </m:barPr>
          <m:e>
            <m:r>
              <w:rPr>
                <w:rFonts w:ascii="Cambria Math" w:hAnsi="Cambria Math"/>
                <w:sz w:val="22"/>
                <w:szCs w:val="22"/>
              </w:rPr>
              <m:t>x</m:t>
            </m:r>
          </m:e>
        </m:bar>
      </m:oMath>
      <w:r w:rsidRPr="00165F5F">
        <w:rPr>
          <w:rFonts w:ascii="Candara" w:hAnsi="Candara"/>
          <w:sz w:val="22"/>
          <w:szCs w:val="22"/>
        </w:rPr>
        <w:t>=2,63) y aboga por establecer nuevos modelos de formación docente (</w:t>
      </w:r>
      <m:oMath>
        <m:bar>
          <m:barPr>
            <m:pos m:val="top"/>
            <m:ctrlPr>
              <w:rPr>
                <w:rFonts w:ascii="Cambria Math" w:hAnsi="Cambria Math"/>
                <w:i/>
                <w:sz w:val="22"/>
                <w:szCs w:val="22"/>
              </w:rPr>
            </m:ctrlPr>
          </m:barPr>
          <m:e>
            <m:r>
              <w:rPr>
                <w:rFonts w:ascii="Cambria Math" w:hAnsi="Cambria Math"/>
                <w:sz w:val="22"/>
                <w:szCs w:val="22"/>
              </w:rPr>
              <m:t>x</m:t>
            </m:r>
          </m:e>
        </m:bar>
      </m:oMath>
      <w:r w:rsidRPr="00165F5F">
        <w:rPr>
          <w:rFonts w:ascii="Candara" w:hAnsi="Candara"/>
          <w:sz w:val="22"/>
          <w:szCs w:val="22"/>
        </w:rPr>
        <w:t>=3,95), así como la posibilidad de que un asesor entre en el aula (</w:t>
      </w:r>
      <m:oMath>
        <m:bar>
          <m:barPr>
            <m:pos m:val="top"/>
            <m:ctrlPr>
              <w:rPr>
                <w:rFonts w:ascii="Cambria Math" w:hAnsi="Cambria Math"/>
                <w:i/>
                <w:sz w:val="22"/>
                <w:szCs w:val="22"/>
              </w:rPr>
            </m:ctrlPr>
          </m:barPr>
          <m:e>
            <m:r>
              <w:rPr>
                <w:rFonts w:ascii="Cambria Math" w:hAnsi="Cambria Math"/>
                <w:sz w:val="22"/>
                <w:szCs w:val="22"/>
              </w:rPr>
              <m:t>x</m:t>
            </m:r>
          </m:e>
        </m:bar>
      </m:oMath>
      <w:r w:rsidRPr="00165F5F">
        <w:rPr>
          <w:rFonts w:ascii="Candara" w:hAnsi="Candara"/>
          <w:sz w:val="22"/>
          <w:szCs w:val="22"/>
        </w:rPr>
        <w:t>=3,51).</w:t>
      </w:r>
    </w:p>
    <w:p w:rsidR="000C6053" w:rsidRPr="00165F5F" w:rsidRDefault="000C6053" w:rsidP="003617A1">
      <w:pPr>
        <w:spacing w:before="120" w:after="120" w:line="22" w:lineRule="atLeast"/>
        <w:jc w:val="both"/>
        <w:rPr>
          <w:rFonts w:ascii="Candara" w:hAnsi="Candara"/>
          <w:sz w:val="22"/>
          <w:szCs w:val="22"/>
        </w:rPr>
      </w:pPr>
      <w:r w:rsidRPr="00165F5F">
        <w:rPr>
          <w:rFonts w:ascii="Candara" w:hAnsi="Candara"/>
          <w:sz w:val="22"/>
          <w:szCs w:val="22"/>
        </w:rPr>
        <w:t>El profesorado considera que la formación es un derecho (</w:t>
      </w:r>
      <m:oMath>
        <m:bar>
          <m:barPr>
            <m:pos m:val="top"/>
            <m:ctrlPr>
              <w:rPr>
                <w:rFonts w:ascii="Cambria Math" w:hAnsi="Cambria Math"/>
                <w:i/>
                <w:sz w:val="22"/>
                <w:szCs w:val="22"/>
              </w:rPr>
            </m:ctrlPr>
          </m:barPr>
          <m:e>
            <m:r>
              <w:rPr>
                <w:rFonts w:ascii="Cambria Math" w:hAnsi="Cambria Math"/>
                <w:sz w:val="22"/>
                <w:szCs w:val="22"/>
              </w:rPr>
              <m:t>x</m:t>
            </m:r>
          </m:e>
        </m:bar>
      </m:oMath>
      <w:r w:rsidRPr="00165F5F">
        <w:rPr>
          <w:rFonts w:ascii="Candara" w:hAnsi="Candara"/>
          <w:sz w:val="22"/>
          <w:szCs w:val="22"/>
        </w:rPr>
        <w:t>=4,39), en mayor medida que un deber (</w:t>
      </w:r>
      <m:oMath>
        <m:bar>
          <m:barPr>
            <m:pos m:val="top"/>
            <m:ctrlPr>
              <w:rPr>
                <w:rFonts w:ascii="Cambria Math" w:hAnsi="Cambria Math"/>
                <w:i/>
                <w:sz w:val="22"/>
                <w:szCs w:val="22"/>
              </w:rPr>
            </m:ctrlPr>
          </m:barPr>
          <m:e>
            <m:r>
              <w:rPr>
                <w:rFonts w:ascii="Cambria Math" w:hAnsi="Cambria Math"/>
                <w:sz w:val="22"/>
                <w:szCs w:val="22"/>
              </w:rPr>
              <m:t>x</m:t>
            </m:r>
          </m:e>
        </m:bar>
      </m:oMath>
      <w:r w:rsidR="00117E56">
        <w:rPr>
          <w:rFonts w:ascii="Candara" w:hAnsi="Candara"/>
          <w:sz w:val="22"/>
          <w:szCs w:val="22"/>
        </w:rPr>
        <w:t>=4,28);</w:t>
      </w:r>
      <w:r w:rsidRPr="00165F5F">
        <w:rPr>
          <w:rFonts w:ascii="Candara" w:hAnsi="Candara"/>
          <w:sz w:val="22"/>
          <w:szCs w:val="22"/>
        </w:rPr>
        <w:t xml:space="preserve"> </w:t>
      </w:r>
      <w:r w:rsidR="00117E56">
        <w:rPr>
          <w:rFonts w:ascii="Candara" w:hAnsi="Candara"/>
          <w:sz w:val="22"/>
          <w:szCs w:val="22"/>
        </w:rPr>
        <w:t xml:space="preserve">en contrapartida, </w:t>
      </w:r>
      <w:r w:rsidRPr="00165F5F">
        <w:rPr>
          <w:rFonts w:ascii="Candara" w:hAnsi="Candara"/>
          <w:sz w:val="22"/>
          <w:szCs w:val="22"/>
        </w:rPr>
        <w:t xml:space="preserve">no todos </w:t>
      </w:r>
      <w:r w:rsidR="00117E56">
        <w:rPr>
          <w:rFonts w:ascii="Candara" w:hAnsi="Candara"/>
          <w:sz w:val="22"/>
          <w:szCs w:val="22"/>
        </w:rPr>
        <w:t xml:space="preserve">los docentes </w:t>
      </w:r>
      <w:r w:rsidRPr="00165F5F">
        <w:rPr>
          <w:rFonts w:ascii="Candara" w:hAnsi="Candara"/>
          <w:sz w:val="22"/>
          <w:szCs w:val="22"/>
        </w:rPr>
        <w:t>opinan que la formación continua debiera ser obligatoria todos los años (</w:t>
      </w:r>
      <m:oMath>
        <m:bar>
          <m:barPr>
            <m:pos m:val="top"/>
            <m:ctrlPr>
              <w:rPr>
                <w:rFonts w:ascii="Cambria Math" w:hAnsi="Cambria Math"/>
                <w:i/>
                <w:sz w:val="22"/>
                <w:szCs w:val="22"/>
              </w:rPr>
            </m:ctrlPr>
          </m:barPr>
          <m:e>
            <m:r>
              <w:rPr>
                <w:rFonts w:ascii="Cambria Math" w:hAnsi="Cambria Math"/>
                <w:sz w:val="22"/>
                <w:szCs w:val="22"/>
              </w:rPr>
              <m:t>x</m:t>
            </m:r>
          </m:e>
        </m:bar>
      </m:oMath>
      <w:r w:rsidRPr="00165F5F">
        <w:rPr>
          <w:rFonts w:ascii="Candara" w:hAnsi="Candara"/>
          <w:sz w:val="22"/>
          <w:szCs w:val="22"/>
        </w:rPr>
        <w:t>=3,41).</w:t>
      </w:r>
    </w:p>
    <w:p w:rsidR="000C6053" w:rsidRPr="00165F5F" w:rsidRDefault="000C6053" w:rsidP="003617A1">
      <w:pPr>
        <w:spacing w:before="120" w:after="120" w:line="22" w:lineRule="atLeast"/>
        <w:jc w:val="both"/>
        <w:rPr>
          <w:rFonts w:ascii="Candara" w:hAnsi="Candara"/>
          <w:sz w:val="22"/>
          <w:szCs w:val="22"/>
        </w:rPr>
      </w:pPr>
      <w:r w:rsidRPr="00165F5F">
        <w:rPr>
          <w:rFonts w:ascii="Candara" w:hAnsi="Candara"/>
          <w:sz w:val="22"/>
          <w:szCs w:val="22"/>
        </w:rPr>
        <w:t xml:space="preserve">Asimismo, el profesorado afirma que no está lo suficientemente preparado para acometer el proceso de </w:t>
      </w:r>
      <w:proofErr w:type="spellStart"/>
      <w:r w:rsidRPr="00165F5F">
        <w:rPr>
          <w:rFonts w:ascii="Candara" w:hAnsi="Candara"/>
          <w:sz w:val="22"/>
          <w:szCs w:val="22"/>
        </w:rPr>
        <w:t>operativización</w:t>
      </w:r>
      <w:proofErr w:type="spellEnd"/>
      <w:r w:rsidRPr="00165F5F">
        <w:rPr>
          <w:rFonts w:ascii="Candara" w:hAnsi="Candara"/>
          <w:sz w:val="22"/>
          <w:szCs w:val="22"/>
        </w:rPr>
        <w:t xml:space="preserve"> de las competencias básicas (</w:t>
      </w:r>
      <m:oMath>
        <m:bar>
          <m:barPr>
            <m:pos m:val="top"/>
            <m:ctrlPr>
              <w:rPr>
                <w:rFonts w:ascii="Cambria Math" w:hAnsi="Cambria Math"/>
                <w:i/>
                <w:sz w:val="22"/>
                <w:szCs w:val="22"/>
              </w:rPr>
            </m:ctrlPr>
          </m:barPr>
          <m:e>
            <m:r>
              <w:rPr>
                <w:rFonts w:ascii="Cambria Math" w:hAnsi="Cambria Math"/>
                <w:sz w:val="22"/>
                <w:szCs w:val="22"/>
              </w:rPr>
              <m:t>x</m:t>
            </m:r>
          </m:e>
        </m:bar>
      </m:oMath>
      <w:r w:rsidRPr="00165F5F">
        <w:rPr>
          <w:rFonts w:ascii="Candara" w:hAnsi="Candara"/>
          <w:sz w:val="22"/>
          <w:szCs w:val="22"/>
        </w:rPr>
        <w:t>=2,98).</w:t>
      </w:r>
    </w:p>
    <w:p w:rsidR="000C6053" w:rsidRPr="00165F5F" w:rsidRDefault="000C6053" w:rsidP="003617A1">
      <w:pPr>
        <w:spacing w:before="120" w:after="120" w:line="22" w:lineRule="atLeast"/>
        <w:jc w:val="both"/>
        <w:rPr>
          <w:rFonts w:ascii="Candara" w:hAnsi="Candara"/>
          <w:sz w:val="22"/>
          <w:szCs w:val="22"/>
        </w:rPr>
      </w:pPr>
      <w:r w:rsidRPr="00165F5F">
        <w:rPr>
          <w:rFonts w:ascii="Candara" w:hAnsi="Candara"/>
          <w:sz w:val="22"/>
          <w:szCs w:val="22"/>
        </w:rPr>
        <w:t>La homogeneidad de respuesta varía en función de las cuestiones; en este sentido, cabría destacar una mayor dispersión en las cuestiones relativas a la posibilidad de que un asesor compartiera determinados momentos en el aula con el docente y a que la formación permanente fuese obligatoria todos los años.</w:t>
      </w:r>
    </w:p>
    <w:p w:rsidR="00353764" w:rsidRPr="00117E56" w:rsidRDefault="000C6053" w:rsidP="003617A1">
      <w:pPr>
        <w:spacing w:before="120" w:after="120" w:line="22" w:lineRule="atLeast"/>
        <w:jc w:val="both"/>
        <w:rPr>
          <w:rFonts w:ascii="Candara" w:hAnsi="Candara"/>
          <w:sz w:val="22"/>
          <w:szCs w:val="22"/>
        </w:rPr>
      </w:pPr>
      <w:r w:rsidRPr="00117E56">
        <w:rPr>
          <w:rFonts w:ascii="Candara" w:hAnsi="Candara"/>
          <w:sz w:val="22"/>
          <w:szCs w:val="22"/>
        </w:rPr>
        <w:t>Tras el análisis de las medias y las desviaciones típicas</w:t>
      </w:r>
      <w:r w:rsidR="00353764" w:rsidRPr="00117E56">
        <w:rPr>
          <w:rFonts w:ascii="Candara" w:hAnsi="Candara"/>
          <w:sz w:val="22"/>
          <w:szCs w:val="22"/>
        </w:rPr>
        <w:t>,</w:t>
      </w:r>
      <w:r w:rsidRPr="00117E56">
        <w:rPr>
          <w:rFonts w:ascii="Candara" w:hAnsi="Candara"/>
          <w:sz w:val="22"/>
          <w:szCs w:val="22"/>
        </w:rPr>
        <w:t xml:space="preserve"> </w:t>
      </w:r>
      <w:r w:rsidR="00353764" w:rsidRPr="00117E56">
        <w:rPr>
          <w:rFonts w:ascii="Candara" w:hAnsi="Candara"/>
          <w:sz w:val="22"/>
          <w:szCs w:val="22"/>
        </w:rPr>
        <w:t>se procedió a aplicar pruebas de contraste de hipótesis en función de las variables estudiadas. Al mismo tiempo, se decidió hacer un tratamiento diferenciado entre los ítems que aludían a la formación del docente, pero que compartían factor con otros ítems</w:t>
      </w:r>
      <w:r w:rsidR="004F2415" w:rsidRPr="00117E56">
        <w:rPr>
          <w:rFonts w:ascii="Candara" w:hAnsi="Candara"/>
          <w:sz w:val="22"/>
          <w:szCs w:val="22"/>
        </w:rPr>
        <w:t xml:space="preserve"> (factor 3)</w:t>
      </w:r>
      <w:r w:rsidR="00353764" w:rsidRPr="00117E56">
        <w:rPr>
          <w:rFonts w:ascii="Candara" w:hAnsi="Candara"/>
          <w:sz w:val="22"/>
          <w:szCs w:val="22"/>
        </w:rPr>
        <w:t xml:space="preserve">, y aquellos </w:t>
      </w:r>
      <w:r w:rsidR="004F2415" w:rsidRPr="00117E56">
        <w:rPr>
          <w:rFonts w:ascii="Candara" w:hAnsi="Candara"/>
          <w:sz w:val="22"/>
          <w:szCs w:val="22"/>
        </w:rPr>
        <w:t xml:space="preserve">otros </w:t>
      </w:r>
      <w:r w:rsidR="00353764" w:rsidRPr="00117E56">
        <w:rPr>
          <w:rFonts w:ascii="Candara" w:hAnsi="Candara"/>
          <w:sz w:val="22"/>
          <w:szCs w:val="22"/>
        </w:rPr>
        <w:t>que integraban un factor</w:t>
      </w:r>
      <w:r w:rsidR="004F2415" w:rsidRPr="00117E56">
        <w:rPr>
          <w:rFonts w:ascii="Candara" w:hAnsi="Candara"/>
          <w:sz w:val="22"/>
          <w:szCs w:val="22"/>
        </w:rPr>
        <w:t xml:space="preserve"> (factor 6)</w:t>
      </w:r>
      <w:r w:rsidR="00353764" w:rsidRPr="00117E56">
        <w:rPr>
          <w:rFonts w:ascii="Candara" w:hAnsi="Candara"/>
          <w:sz w:val="22"/>
          <w:szCs w:val="22"/>
        </w:rPr>
        <w:t xml:space="preserve">. </w:t>
      </w:r>
      <w:r w:rsidR="004F2415" w:rsidRPr="00117E56">
        <w:rPr>
          <w:rFonts w:ascii="Candara" w:hAnsi="Candara"/>
          <w:sz w:val="22"/>
          <w:szCs w:val="22"/>
        </w:rPr>
        <w:t>En el primer caso, cada ítem se considero como una variable dependiente, mientras que en el segundo, el factor actuaba como variable dependiente.</w:t>
      </w:r>
    </w:p>
    <w:p w:rsidR="000C6053" w:rsidRPr="00165F5F" w:rsidRDefault="004F2415" w:rsidP="003617A1">
      <w:pPr>
        <w:spacing w:before="120" w:after="120" w:line="22" w:lineRule="atLeast"/>
        <w:jc w:val="both"/>
        <w:rPr>
          <w:rFonts w:ascii="Candara" w:hAnsi="Candara"/>
          <w:sz w:val="22"/>
          <w:szCs w:val="22"/>
        </w:rPr>
      </w:pPr>
      <w:r w:rsidRPr="00117E56">
        <w:rPr>
          <w:rFonts w:ascii="Candara" w:hAnsi="Candara"/>
          <w:sz w:val="22"/>
          <w:szCs w:val="22"/>
        </w:rPr>
        <w:t xml:space="preserve">De este modo, al aplicar la prueba de </w:t>
      </w:r>
      <w:r w:rsidR="00353764" w:rsidRPr="00165F5F">
        <w:rPr>
          <w:rFonts w:ascii="Candara" w:hAnsi="Candara"/>
          <w:i/>
          <w:sz w:val="22"/>
          <w:szCs w:val="22"/>
        </w:rPr>
        <w:t>t</w:t>
      </w:r>
      <w:r w:rsidR="00353764" w:rsidRPr="00165F5F">
        <w:rPr>
          <w:rFonts w:ascii="Candara" w:hAnsi="Candara"/>
          <w:sz w:val="22"/>
          <w:szCs w:val="22"/>
        </w:rPr>
        <w:t xml:space="preserve"> para hallar diferencias estadísticamente significativas </w:t>
      </w:r>
      <w:r w:rsidRPr="00165F5F">
        <w:rPr>
          <w:rFonts w:ascii="Candara" w:hAnsi="Candara"/>
          <w:sz w:val="22"/>
          <w:szCs w:val="22"/>
        </w:rPr>
        <w:t xml:space="preserve">en los primeros ítems, estas solo se produjeron en </w:t>
      </w:r>
      <w:proofErr w:type="gramStart"/>
      <w:r w:rsidRPr="00165F5F">
        <w:rPr>
          <w:rFonts w:ascii="Candara" w:hAnsi="Candara"/>
          <w:sz w:val="22"/>
          <w:szCs w:val="22"/>
        </w:rPr>
        <w:t>las</w:t>
      </w:r>
      <w:proofErr w:type="gramEnd"/>
      <w:r w:rsidRPr="00165F5F">
        <w:rPr>
          <w:rFonts w:ascii="Candara" w:hAnsi="Candara"/>
          <w:sz w:val="22"/>
          <w:szCs w:val="22"/>
        </w:rPr>
        <w:t xml:space="preserve"> </w:t>
      </w:r>
      <w:r w:rsidR="000C6053" w:rsidRPr="00165F5F">
        <w:rPr>
          <w:rFonts w:ascii="Candara" w:hAnsi="Candara"/>
          <w:sz w:val="22"/>
          <w:szCs w:val="22"/>
        </w:rPr>
        <w:t xml:space="preserve">variables sexo </w:t>
      </w:r>
      <w:r w:rsidRPr="00165F5F">
        <w:rPr>
          <w:rFonts w:ascii="Candara" w:hAnsi="Candara"/>
          <w:sz w:val="22"/>
          <w:szCs w:val="22"/>
        </w:rPr>
        <w:t>y coordinación de proyectos</w:t>
      </w:r>
      <w:r w:rsidR="000C6053" w:rsidRPr="00165F5F">
        <w:rPr>
          <w:rFonts w:ascii="Candara" w:hAnsi="Candara"/>
          <w:sz w:val="22"/>
          <w:szCs w:val="22"/>
        </w:rPr>
        <w:t xml:space="preserve">. </w:t>
      </w:r>
    </w:p>
    <w:p w:rsidR="000C6053" w:rsidRPr="00165F5F" w:rsidRDefault="000C6053" w:rsidP="003617A1">
      <w:pPr>
        <w:spacing w:before="120" w:after="120" w:line="22" w:lineRule="atLeast"/>
        <w:jc w:val="both"/>
        <w:rPr>
          <w:rFonts w:ascii="Candara" w:hAnsi="Candara"/>
          <w:sz w:val="22"/>
          <w:szCs w:val="22"/>
        </w:rPr>
      </w:pPr>
      <w:r w:rsidRPr="00165F5F">
        <w:rPr>
          <w:rFonts w:ascii="Candara" w:hAnsi="Candara"/>
          <w:sz w:val="22"/>
          <w:szCs w:val="22"/>
        </w:rPr>
        <w:t>a) Variable sexo: Las mujeres (</w:t>
      </w:r>
      <m:oMath>
        <m:bar>
          <m:barPr>
            <m:pos m:val="top"/>
            <m:ctrlPr>
              <w:rPr>
                <w:rFonts w:ascii="Cambria Math" w:hAnsi="Cambria Math"/>
                <w:i/>
                <w:sz w:val="22"/>
                <w:szCs w:val="22"/>
              </w:rPr>
            </m:ctrlPr>
          </m:barPr>
          <m:e>
            <m:r>
              <w:rPr>
                <w:rFonts w:ascii="Cambria Math" w:hAnsi="Cambria Math"/>
                <w:sz w:val="22"/>
                <w:szCs w:val="22"/>
              </w:rPr>
              <m:t>x</m:t>
            </m:r>
          </m:e>
        </m:bar>
      </m:oMath>
      <w:r w:rsidRPr="00165F5F">
        <w:rPr>
          <w:rFonts w:ascii="Candara" w:hAnsi="Candara"/>
          <w:sz w:val="22"/>
          <w:szCs w:val="22"/>
        </w:rPr>
        <w:t>=2,79), frente a los hombres (</w:t>
      </w:r>
      <m:oMath>
        <m:bar>
          <m:barPr>
            <m:pos m:val="top"/>
            <m:ctrlPr>
              <w:rPr>
                <w:rFonts w:ascii="Cambria Math" w:hAnsi="Cambria Math"/>
                <w:i/>
                <w:sz w:val="22"/>
                <w:szCs w:val="22"/>
              </w:rPr>
            </m:ctrlPr>
          </m:barPr>
          <m:e>
            <m:r>
              <w:rPr>
                <w:rFonts w:ascii="Cambria Math" w:hAnsi="Cambria Math"/>
                <w:sz w:val="22"/>
                <w:szCs w:val="22"/>
              </w:rPr>
              <m:t>x</m:t>
            </m:r>
          </m:e>
        </m:bar>
      </m:oMath>
      <w:r w:rsidRPr="00165F5F">
        <w:rPr>
          <w:rFonts w:ascii="Candara" w:hAnsi="Candara"/>
          <w:sz w:val="22"/>
          <w:szCs w:val="22"/>
        </w:rPr>
        <w:t>=2,45), opinan en mayor medida que los cursos ofertados por los centros de profesorado son adecuados para acometer el proceso de operativización de las competencias básicas (t=2.646, p=0.009).</w:t>
      </w:r>
    </w:p>
    <w:p w:rsidR="000C6053" w:rsidRPr="00165F5F" w:rsidRDefault="004F2415" w:rsidP="003617A1">
      <w:pPr>
        <w:spacing w:before="120" w:after="120" w:line="22" w:lineRule="atLeast"/>
        <w:jc w:val="both"/>
        <w:rPr>
          <w:rFonts w:ascii="Candara" w:hAnsi="Candara"/>
          <w:sz w:val="22"/>
          <w:szCs w:val="22"/>
        </w:rPr>
      </w:pPr>
      <w:r w:rsidRPr="00165F5F">
        <w:rPr>
          <w:rFonts w:ascii="Candara" w:hAnsi="Candara"/>
          <w:sz w:val="22"/>
          <w:szCs w:val="22"/>
        </w:rPr>
        <w:t>b</w:t>
      </w:r>
      <w:r w:rsidR="000C6053" w:rsidRPr="00165F5F">
        <w:rPr>
          <w:rFonts w:ascii="Candara" w:hAnsi="Candara"/>
          <w:sz w:val="22"/>
          <w:szCs w:val="22"/>
        </w:rPr>
        <w:t xml:space="preserve">) Variable </w:t>
      </w:r>
      <w:r w:rsidR="000C6053" w:rsidRPr="00F33236">
        <w:rPr>
          <w:rFonts w:ascii="Candara" w:hAnsi="Candara"/>
          <w:sz w:val="22"/>
          <w:szCs w:val="22"/>
        </w:rPr>
        <w:t>coordinación de proyectos: El profesorado que ha participado durante el curso académico 2008/09 en la coordinación de algún proyecto en el centro educati</w:t>
      </w:r>
      <w:r w:rsidRPr="00F33236">
        <w:rPr>
          <w:rFonts w:ascii="Candara" w:hAnsi="Candara"/>
          <w:sz w:val="22"/>
          <w:szCs w:val="22"/>
        </w:rPr>
        <w:t xml:space="preserve">vo </w:t>
      </w:r>
      <w:r w:rsidR="00F33236" w:rsidRPr="00165F5F">
        <w:rPr>
          <w:rFonts w:ascii="Candara" w:hAnsi="Candara"/>
          <w:sz w:val="22"/>
          <w:szCs w:val="22"/>
        </w:rPr>
        <w:t>(</w:t>
      </w:r>
      <m:oMath>
        <m:bar>
          <m:barPr>
            <m:pos m:val="top"/>
            <m:ctrlPr>
              <w:rPr>
                <w:rFonts w:ascii="Cambria Math" w:hAnsi="Cambria Math"/>
                <w:i/>
                <w:sz w:val="22"/>
                <w:szCs w:val="22"/>
              </w:rPr>
            </m:ctrlPr>
          </m:barPr>
          <m:e>
            <m:r>
              <w:rPr>
                <w:rFonts w:ascii="Cambria Math" w:hAnsi="Cambria Math"/>
                <w:sz w:val="22"/>
                <w:szCs w:val="22"/>
              </w:rPr>
              <m:t>x</m:t>
            </m:r>
          </m:e>
        </m:bar>
      </m:oMath>
      <w:r w:rsidR="00F33236" w:rsidRPr="00165F5F">
        <w:rPr>
          <w:rFonts w:ascii="Candara" w:hAnsi="Candara"/>
          <w:sz w:val="22"/>
          <w:szCs w:val="22"/>
        </w:rPr>
        <w:t>=</w:t>
      </w:r>
      <w:r w:rsidR="00F33236">
        <w:rPr>
          <w:rFonts w:ascii="Candara" w:hAnsi="Candara"/>
          <w:sz w:val="22"/>
          <w:szCs w:val="22"/>
        </w:rPr>
        <w:t>3</w:t>
      </w:r>
      <w:r w:rsidR="00F33236" w:rsidRPr="00165F5F">
        <w:rPr>
          <w:rFonts w:ascii="Candara" w:hAnsi="Candara"/>
          <w:sz w:val="22"/>
          <w:szCs w:val="22"/>
        </w:rPr>
        <w:t>,4</w:t>
      </w:r>
      <w:r w:rsidR="00F33236">
        <w:rPr>
          <w:rFonts w:ascii="Candara" w:hAnsi="Candara"/>
          <w:sz w:val="22"/>
          <w:szCs w:val="22"/>
        </w:rPr>
        <w:t xml:space="preserve">1) </w:t>
      </w:r>
      <w:r w:rsidRPr="00F33236">
        <w:rPr>
          <w:rFonts w:ascii="Candara" w:hAnsi="Candara"/>
          <w:sz w:val="22"/>
          <w:szCs w:val="22"/>
        </w:rPr>
        <w:t xml:space="preserve">considera en mayor grado que </w:t>
      </w:r>
      <w:r w:rsidR="00F33236">
        <w:rPr>
          <w:rFonts w:ascii="Candara" w:hAnsi="Candara"/>
          <w:sz w:val="22"/>
          <w:szCs w:val="22"/>
        </w:rPr>
        <w:t xml:space="preserve">quien no ha coordinado </w:t>
      </w:r>
      <w:r w:rsidR="00F33236" w:rsidRPr="00165F5F">
        <w:rPr>
          <w:rFonts w:ascii="Candara" w:hAnsi="Candara"/>
          <w:sz w:val="22"/>
          <w:szCs w:val="22"/>
        </w:rPr>
        <w:t>(</w:t>
      </w:r>
      <m:oMath>
        <m:bar>
          <m:barPr>
            <m:pos m:val="top"/>
            <m:ctrlPr>
              <w:rPr>
                <w:rFonts w:ascii="Cambria Math" w:hAnsi="Cambria Math"/>
                <w:i/>
                <w:sz w:val="22"/>
                <w:szCs w:val="22"/>
              </w:rPr>
            </m:ctrlPr>
          </m:barPr>
          <m:e>
            <m:r>
              <w:rPr>
                <w:rFonts w:ascii="Cambria Math" w:hAnsi="Cambria Math"/>
                <w:sz w:val="22"/>
                <w:szCs w:val="22"/>
              </w:rPr>
              <m:t>x</m:t>
            </m:r>
          </m:e>
        </m:bar>
      </m:oMath>
      <w:r w:rsidR="00F33236" w:rsidRPr="00165F5F">
        <w:rPr>
          <w:rFonts w:ascii="Candara" w:hAnsi="Candara"/>
          <w:sz w:val="22"/>
          <w:szCs w:val="22"/>
        </w:rPr>
        <w:t>=</w:t>
      </w:r>
      <w:r w:rsidR="00F33236">
        <w:rPr>
          <w:rFonts w:ascii="Candara" w:hAnsi="Candara"/>
          <w:sz w:val="22"/>
          <w:szCs w:val="22"/>
        </w:rPr>
        <w:t>3</w:t>
      </w:r>
      <w:r w:rsidR="00F33236" w:rsidRPr="00165F5F">
        <w:rPr>
          <w:rFonts w:ascii="Candara" w:hAnsi="Candara"/>
          <w:sz w:val="22"/>
          <w:szCs w:val="22"/>
        </w:rPr>
        <w:t>,</w:t>
      </w:r>
      <w:r w:rsidR="00F33236">
        <w:rPr>
          <w:rFonts w:ascii="Candara" w:hAnsi="Candara"/>
          <w:sz w:val="22"/>
          <w:szCs w:val="22"/>
        </w:rPr>
        <w:t xml:space="preserve">03) que </w:t>
      </w:r>
      <w:r w:rsidRPr="00F33236">
        <w:rPr>
          <w:rFonts w:ascii="Candara" w:hAnsi="Candara"/>
          <w:sz w:val="22"/>
          <w:szCs w:val="22"/>
        </w:rPr>
        <w:t>l</w:t>
      </w:r>
      <w:r w:rsidR="000C6053" w:rsidRPr="00F33236">
        <w:rPr>
          <w:rFonts w:ascii="Candara" w:hAnsi="Candara"/>
          <w:sz w:val="22"/>
          <w:szCs w:val="22"/>
        </w:rPr>
        <w:t xml:space="preserve">a formación en centros es adecuada para acometer el proceso de </w:t>
      </w:r>
      <w:proofErr w:type="spellStart"/>
      <w:r w:rsidR="000C6053" w:rsidRPr="00F33236">
        <w:rPr>
          <w:rFonts w:ascii="Candara" w:hAnsi="Candara"/>
          <w:sz w:val="22"/>
          <w:szCs w:val="22"/>
        </w:rPr>
        <w:t>operativización</w:t>
      </w:r>
      <w:proofErr w:type="spellEnd"/>
      <w:r w:rsidR="000C6053" w:rsidRPr="00F33236">
        <w:rPr>
          <w:rFonts w:ascii="Candara" w:hAnsi="Candara"/>
          <w:sz w:val="22"/>
          <w:szCs w:val="22"/>
        </w:rPr>
        <w:t xml:space="preserve"> (t=-2.302,</w:t>
      </w:r>
      <w:r w:rsidR="000C6053" w:rsidRPr="00165F5F">
        <w:rPr>
          <w:rFonts w:ascii="Candara" w:hAnsi="Candara"/>
          <w:sz w:val="22"/>
          <w:szCs w:val="22"/>
        </w:rPr>
        <w:t xml:space="preserve"> p=0.022).</w:t>
      </w:r>
    </w:p>
    <w:p w:rsidR="000C6053" w:rsidRPr="00165F5F" w:rsidRDefault="000C6053" w:rsidP="003617A1">
      <w:pPr>
        <w:spacing w:before="120" w:after="120" w:line="22" w:lineRule="atLeast"/>
        <w:jc w:val="both"/>
        <w:rPr>
          <w:rFonts w:ascii="Candara" w:hAnsi="Candara"/>
          <w:sz w:val="22"/>
          <w:szCs w:val="22"/>
        </w:rPr>
      </w:pPr>
      <w:r w:rsidRPr="00165F5F">
        <w:rPr>
          <w:rFonts w:ascii="Candara" w:hAnsi="Candara"/>
          <w:sz w:val="22"/>
          <w:szCs w:val="22"/>
        </w:rPr>
        <w:t xml:space="preserve">En el </w:t>
      </w:r>
      <w:r w:rsidRPr="00A336F2">
        <w:rPr>
          <w:rFonts w:ascii="Candara" w:hAnsi="Candara"/>
          <w:i/>
          <w:sz w:val="22"/>
          <w:szCs w:val="22"/>
        </w:rPr>
        <w:t>Análisis de Varianza</w:t>
      </w:r>
      <w:r w:rsidRPr="00165F5F">
        <w:rPr>
          <w:rFonts w:ascii="Candara" w:hAnsi="Candara"/>
          <w:sz w:val="22"/>
          <w:szCs w:val="22"/>
        </w:rPr>
        <w:t xml:space="preserve"> llevado a cabo y su posterior prueba </w:t>
      </w:r>
      <w:r w:rsidRPr="00165F5F">
        <w:rPr>
          <w:rFonts w:ascii="Candara" w:hAnsi="Candara"/>
          <w:i/>
          <w:sz w:val="22"/>
          <w:szCs w:val="22"/>
        </w:rPr>
        <w:t>post hoc</w:t>
      </w:r>
      <w:r w:rsidRPr="00165F5F">
        <w:rPr>
          <w:rFonts w:ascii="Candara" w:hAnsi="Candara"/>
          <w:sz w:val="22"/>
          <w:szCs w:val="22"/>
        </w:rPr>
        <w:t xml:space="preserve"> (HSD </w:t>
      </w:r>
      <w:proofErr w:type="spellStart"/>
      <w:r w:rsidRPr="00165F5F">
        <w:rPr>
          <w:rFonts w:ascii="Candara" w:hAnsi="Candara"/>
          <w:sz w:val="22"/>
          <w:szCs w:val="22"/>
        </w:rPr>
        <w:t>Tukey</w:t>
      </w:r>
      <w:proofErr w:type="spellEnd"/>
      <w:r w:rsidRPr="00165F5F">
        <w:rPr>
          <w:rFonts w:ascii="Candara" w:hAnsi="Candara"/>
          <w:sz w:val="22"/>
          <w:szCs w:val="22"/>
        </w:rPr>
        <w:t xml:space="preserve">) </w:t>
      </w:r>
      <w:r w:rsidR="001B7CE7" w:rsidRPr="00165F5F">
        <w:rPr>
          <w:rFonts w:ascii="Candara" w:hAnsi="Candara"/>
          <w:sz w:val="22"/>
          <w:szCs w:val="22"/>
        </w:rPr>
        <w:t xml:space="preserve">se </w:t>
      </w:r>
      <w:r w:rsidRPr="00165F5F">
        <w:rPr>
          <w:rFonts w:ascii="Candara" w:hAnsi="Candara"/>
          <w:sz w:val="22"/>
          <w:szCs w:val="22"/>
        </w:rPr>
        <w:t>aprecia</w:t>
      </w:r>
      <w:r w:rsidR="001B7CE7" w:rsidRPr="00165F5F">
        <w:rPr>
          <w:rFonts w:ascii="Candara" w:hAnsi="Candara"/>
          <w:sz w:val="22"/>
          <w:szCs w:val="22"/>
        </w:rPr>
        <w:t>ron</w:t>
      </w:r>
      <w:r w:rsidRPr="00165F5F">
        <w:rPr>
          <w:rFonts w:ascii="Candara" w:hAnsi="Candara"/>
          <w:sz w:val="22"/>
          <w:szCs w:val="22"/>
        </w:rPr>
        <w:t xml:space="preserve"> diferencias estad</w:t>
      </w:r>
      <w:r w:rsidR="00323AA2">
        <w:rPr>
          <w:rFonts w:ascii="Candara" w:hAnsi="Candara"/>
          <w:sz w:val="22"/>
          <w:szCs w:val="22"/>
        </w:rPr>
        <w:t>ísticamente significativas en las variables cargo docente, tiempo de servicio y formación general</w:t>
      </w:r>
      <w:r w:rsidRPr="00165F5F">
        <w:rPr>
          <w:rFonts w:ascii="Candara" w:hAnsi="Candara"/>
          <w:sz w:val="22"/>
          <w:szCs w:val="22"/>
        </w:rPr>
        <w:t>. Los resultados han sido los siguientes:</w:t>
      </w:r>
    </w:p>
    <w:p w:rsidR="000C6053" w:rsidRPr="00165F5F" w:rsidRDefault="000C6053" w:rsidP="003617A1">
      <w:pPr>
        <w:spacing w:before="120" w:after="120" w:line="22" w:lineRule="atLeast"/>
        <w:jc w:val="both"/>
        <w:rPr>
          <w:rFonts w:ascii="Candara" w:hAnsi="Candara"/>
          <w:sz w:val="22"/>
          <w:szCs w:val="22"/>
        </w:rPr>
      </w:pPr>
      <w:r w:rsidRPr="00165F5F">
        <w:rPr>
          <w:rFonts w:ascii="Candara" w:hAnsi="Candara"/>
          <w:sz w:val="22"/>
          <w:szCs w:val="22"/>
        </w:rPr>
        <w:t xml:space="preserve">a) Variable </w:t>
      </w:r>
      <w:r w:rsidRPr="00323AA2">
        <w:rPr>
          <w:rFonts w:ascii="Candara" w:hAnsi="Candara"/>
          <w:i/>
          <w:sz w:val="22"/>
          <w:szCs w:val="22"/>
        </w:rPr>
        <w:t>cargo docente</w:t>
      </w:r>
      <w:r w:rsidRPr="00165F5F">
        <w:rPr>
          <w:rFonts w:ascii="Candara" w:hAnsi="Candara"/>
          <w:sz w:val="22"/>
          <w:szCs w:val="22"/>
        </w:rPr>
        <w:t>: El profesorado que no ha ocupado un cargo directivo durante el presente curso escolar (</w:t>
      </w:r>
      <m:oMath>
        <m:bar>
          <m:barPr>
            <m:pos m:val="top"/>
            <m:ctrlPr>
              <w:rPr>
                <w:rFonts w:ascii="Cambria Math" w:hAnsi="Cambria Math"/>
                <w:i/>
                <w:sz w:val="22"/>
                <w:szCs w:val="22"/>
              </w:rPr>
            </m:ctrlPr>
          </m:barPr>
          <m:e>
            <m:r>
              <w:rPr>
                <w:rFonts w:ascii="Cambria Math" w:hAnsi="Cambria Math"/>
                <w:sz w:val="22"/>
                <w:szCs w:val="22"/>
              </w:rPr>
              <m:t>x</m:t>
            </m:r>
          </m:e>
        </m:bar>
      </m:oMath>
      <w:r w:rsidRPr="00165F5F">
        <w:rPr>
          <w:rFonts w:ascii="Candara" w:hAnsi="Candara"/>
          <w:sz w:val="22"/>
          <w:szCs w:val="22"/>
        </w:rPr>
        <w:t>=2,77), frente al profesorado que ha sido coordinador de ciclo (</w:t>
      </w:r>
      <m:oMath>
        <m:bar>
          <m:barPr>
            <m:pos m:val="top"/>
            <m:ctrlPr>
              <w:rPr>
                <w:rFonts w:ascii="Cambria Math" w:hAnsi="Cambria Math"/>
                <w:i/>
                <w:sz w:val="22"/>
                <w:szCs w:val="22"/>
              </w:rPr>
            </m:ctrlPr>
          </m:barPr>
          <m:e>
            <m:r>
              <w:rPr>
                <w:rFonts w:ascii="Cambria Math" w:hAnsi="Cambria Math"/>
                <w:sz w:val="22"/>
                <w:szCs w:val="22"/>
              </w:rPr>
              <m:t>x</m:t>
            </m:r>
          </m:e>
        </m:bar>
      </m:oMath>
      <w:r w:rsidRPr="00165F5F">
        <w:rPr>
          <w:rFonts w:ascii="Candara" w:hAnsi="Candara"/>
          <w:sz w:val="22"/>
          <w:szCs w:val="22"/>
        </w:rPr>
        <w:t>=2,32), opina en mayor grado que los cursos ofrecidos por el centro del profesorado son adecuados para cometer el proceso de operativización (F=1.799, p=0.016).</w:t>
      </w:r>
    </w:p>
    <w:p w:rsidR="000C6053" w:rsidRPr="00165F5F" w:rsidRDefault="00323AA2" w:rsidP="003617A1">
      <w:pPr>
        <w:spacing w:before="120" w:after="120" w:line="22" w:lineRule="atLeast"/>
        <w:jc w:val="both"/>
        <w:rPr>
          <w:rFonts w:ascii="Candara" w:hAnsi="Candara"/>
          <w:sz w:val="22"/>
          <w:szCs w:val="22"/>
        </w:rPr>
      </w:pPr>
      <w:r>
        <w:rPr>
          <w:rFonts w:ascii="Candara" w:hAnsi="Candara"/>
          <w:sz w:val="22"/>
          <w:szCs w:val="22"/>
        </w:rPr>
        <w:t>b</w:t>
      </w:r>
      <w:r w:rsidR="000C6053" w:rsidRPr="00165F5F">
        <w:rPr>
          <w:rFonts w:ascii="Candara" w:hAnsi="Candara"/>
          <w:sz w:val="22"/>
          <w:szCs w:val="22"/>
        </w:rPr>
        <w:t xml:space="preserve">) Variable </w:t>
      </w:r>
      <w:r w:rsidR="000C6053" w:rsidRPr="00323AA2">
        <w:rPr>
          <w:rFonts w:ascii="Candara" w:hAnsi="Candara"/>
          <w:i/>
          <w:sz w:val="22"/>
          <w:szCs w:val="22"/>
        </w:rPr>
        <w:t>tiempo de servicio</w:t>
      </w:r>
      <w:r w:rsidR="000C6053" w:rsidRPr="00165F5F">
        <w:rPr>
          <w:rFonts w:ascii="Candara" w:hAnsi="Candara"/>
          <w:sz w:val="22"/>
          <w:szCs w:val="22"/>
        </w:rPr>
        <w:t>: El profesorado con un tiempo de servicio comprendido entre 1 y 10 años (</w:t>
      </w:r>
      <m:oMath>
        <m:bar>
          <m:barPr>
            <m:pos m:val="top"/>
            <m:ctrlPr>
              <w:rPr>
                <w:rFonts w:ascii="Cambria Math" w:hAnsi="Cambria Math"/>
                <w:i/>
                <w:sz w:val="22"/>
                <w:szCs w:val="22"/>
              </w:rPr>
            </m:ctrlPr>
          </m:barPr>
          <m:e>
            <m:r>
              <w:rPr>
                <w:rFonts w:ascii="Cambria Math" w:hAnsi="Cambria Math"/>
                <w:sz w:val="22"/>
                <w:szCs w:val="22"/>
              </w:rPr>
              <m:t>x</m:t>
            </m:r>
          </m:e>
        </m:bar>
      </m:oMath>
      <w:r w:rsidR="000C6053" w:rsidRPr="00165F5F">
        <w:rPr>
          <w:rFonts w:ascii="Candara" w:hAnsi="Candara"/>
          <w:sz w:val="22"/>
          <w:szCs w:val="22"/>
        </w:rPr>
        <w:t>=2,41) considera en menor medida que la experiencia docente es suficiente para acometer el proceso de operativización de las competencias básicas, frente al profesorado con más de 30 años de servicio (</w:t>
      </w:r>
      <m:oMath>
        <m:bar>
          <m:barPr>
            <m:pos m:val="top"/>
            <m:ctrlPr>
              <w:rPr>
                <w:rFonts w:ascii="Cambria Math" w:hAnsi="Cambria Math"/>
                <w:i/>
                <w:sz w:val="22"/>
                <w:szCs w:val="22"/>
              </w:rPr>
            </m:ctrlPr>
          </m:barPr>
          <m:e>
            <m:r>
              <w:rPr>
                <w:rFonts w:ascii="Cambria Math" w:hAnsi="Cambria Math"/>
                <w:sz w:val="22"/>
                <w:szCs w:val="22"/>
              </w:rPr>
              <m:t>x</m:t>
            </m:r>
          </m:e>
        </m:bar>
      </m:oMath>
      <w:r w:rsidR="000C6053" w:rsidRPr="00165F5F">
        <w:rPr>
          <w:rFonts w:ascii="Candara" w:hAnsi="Candara"/>
          <w:sz w:val="22"/>
          <w:szCs w:val="22"/>
        </w:rPr>
        <w:t>=3,03), quien lo afirma con mayor rotundidad (F=2.736, p=0.030).</w:t>
      </w:r>
    </w:p>
    <w:p w:rsidR="000C6053" w:rsidRPr="00165F5F" w:rsidRDefault="00015340" w:rsidP="003617A1">
      <w:pPr>
        <w:spacing w:before="120" w:after="120" w:line="22" w:lineRule="atLeast"/>
        <w:jc w:val="both"/>
        <w:rPr>
          <w:rFonts w:ascii="Candara" w:hAnsi="Candara"/>
          <w:sz w:val="22"/>
          <w:szCs w:val="22"/>
        </w:rPr>
      </w:pPr>
      <w:r>
        <w:rPr>
          <w:rFonts w:ascii="Candara" w:hAnsi="Candara"/>
          <w:sz w:val="22"/>
          <w:szCs w:val="22"/>
        </w:rPr>
        <w:t>c</w:t>
      </w:r>
      <w:r w:rsidR="000C6053" w:rsidRPr="00165F5F">
        <w:rPr>
          <w:rFonts w:ascii="Candara" w:hAnsi="Candara"/>
          <w:sz w:val="22"/>
          <w:szCs w:val="22"/>
        </w:rPr>
        <w:t xml:space="preserve">) Variable </w:t>
      </w:r>
      <w:r w:rsidR="000C6053" w:rsidRPr="00323AA2">
        <w:rPr>
          <w:rFonts w:ascii="Candara" w:hAnsi="Candara"/>
          <w:i/>
          <w:sz w:val="22"/>
          <w:szCs w:val="22"/>
        </w:rPr>
        <w:t>formación general</w:t>
      </w:r>
      <w:r w:rsidR="000C6053" w:rsidRPr="00165F5F">
        <w:rPr>
          <w:rFonts w:ascii="Candara" w:hAnsi="Candara"/>
          <w:sz w:val="22"/>
          <w:szCs w:val="22"/>
        </w:rPr>
        <w:t xml:space="preserve">: El profesorado que ha participado tanto en cursos de formación, como en grupos de trabajo </w:t>
      </w:r>
      <w:r w:rsidR="00323AA2" w:rsidRPr="00165F5F">
        <w:rPr>
          <w:rFonts w:ascii="Candara" w:hAnsi="Candara"/>
          <w:sz w:val="22"/>
          <w:szCs w:val="22"/>
        </w:rPr>
        <w:t>(</w:t>
      </w:r>
      <m:oMath>
        <m:bar>
          <m:barPr>
            <m:pos m:val="top"/>
            <m:ctrlPr>
              <w:rPr>
                <w:rFonts w:ascii="Cambria Math" w:hAnsi="Cambria Math"/>
                <w:i/>
                <w:sz w:val="22"/>
                <w:szCs w:val="22"/>
              </w:rPr>
            </m:ctrlPr>
          </m:barPr>
          <m:e>
            <m:r>
              <w:rPr>
                <w:rFonts w:ascii="Cambria Math" w:hAnsi="Cambria Math"/>
                <w:sz w:val="22"/>
                <w:szCs w:val="22"/>
              </w:rPr>
              <m:t>x</m:t>
            </m:r>
          </m:e>
        </m:bar>
      </m:oMath>
      <w:r w:rsidR="00323AA2" w:rsidRPr="00165F5F">
        <w:rPr>
          <w:rFonts w:ascii="Candara" w:hAnsi="Candara"/>
          <w:sz w:val="22"/>
          <w:szCs w:val="22"/>
        </w:rPr>
        <w:t>=</w:t>
      </w:r>
      <w:r w:rsidR="00323AA2">
        <w:rPr>
          <w:rFonts w:ascii="Candara" w:hAnsi="Candara"/>
          <w:sz w:val="22"/>
          <w:szCs w:val="22"/>
        </w:rPr>
        <w:t>2</w:t>
      </w:r>
      <w:r w:rsidR="00323AA2" w:rsidRPr="00165F5F">
        <w:rPr>
          <w:rFonts w:ascii="Candara" w:hAnsi="Candara"/>
          <w:sz w:val="22"/>
          <w:szCs w:val="22"/>
        </w:rPr>
        <w:t>,</w:t>
      </w:r>
      <w:r w:rsidR="00323AA2">
        <w:rPr>
          <w:rFonts w:ascii="Candara" w:hAnsi="Candara"/>
          <w:sz w:val="22"/>
          <w:szCs w:val="22"/>
        </w:rPr>
        <w:t>96</w:t>
      </w:r>
      <w:r w:rsidR="00323AA2" w:rsidRPr="00165F5F">
        <w:rPr>
          <w:rFonts w:ascii="Candara" w:hAnsi="Candara"/>
          <w:sz w:val="22"/>
          <w:szCs w:val="22"/>
        </w:rPr>
        <w:t>)</w:t>
      </w:r>
      <w:r w:rsidR="00323AA2">
        <w:rPr>
          <w:rFonts w:ascii="Candara" w:hAnsi="Candara"/>
          <w:sz w:val="22"/>
          <w:szCs w:val="22"/>
        </w:rPr>
        <w:t xml:space="preserve"> </w:t>
      </w:r>
      <w:r w:rsidR="000C6053" w:rsidRPr="00165F5F">
        <w:rPr>
          <w:rFonts w:ascii="Candara" w:hAnsi="Candara"/>
          <w:sz w:val="22"/>
          <w:szCs w:val="22"/>
        </w:rPr>
        <w:t xml:space="preserve">percibe con mayor claridad que </w:t>
      </w:r>
      <w:r w:rsidR="00323AA2">
        <w:rPr>
          <w:rFonts w:ascii="Candara" w:hAnsi="Candara"/>
          <w:sz w:val="22"/>
          <w:szCs w:val="22"/>
        </w:rPr>
        <w:t xml:space="preserve">aquel que ha elegido otras opciones formativa o ninguna que </w:t>
      </w:r>
      <w:r w:rsidR="000C6053" w:rsidRPr="00165F5F">
        <w:rPr>
          <w:rFonts w:ascii="Candara" w:hAnsi="Candara"/>
          <w:sz w:val="22"/>
          <w:szCs w:val="22"/>
        </w:rPr>
        <w:t>los cursos ofrecidos por el centro del profesorado son adecuados para acometer el proceso de operativizaci</w:t>
      </w:r>
      <w:r w:rsidR="00323AA2">
        <w:rPr>
          <w:rFonts w:ascii="Candara" w:hAnsi="Candara"/>
          <w:sz w:val="22"/>
          <w:szCs w:val="22"/>
        </w:rPr>
        <w:t xml:space="preserve">ón de las competencias básicas </w:t>
      </w:r>
      <w:r w:rsidR="000C6053" w:rsidRPr="00165F5F">
        <w:rPr>
          <w:rFonts w:ascii="Candara" w:hAnsi="Candara"/>
          <w:sz w:val="22"/>
          <w:szCs w:val="22"/>
        </w:rPr>
        <w:t>(F=6.859, p=0.000).</w:t>
      </w:r>
      <w:r w:rsidR="00323AA2" w:rsidRPr="00323AA2">
        <w:rPr>
          <w:rFonts w:ascii="Candara" w:hAnsi="Candara"/>
          <w:sz w:val="22"/>
          <w:szCs w:val="22"/>
        </w:rPr>
        <w:t xml:space="preserve"> </w:t>
      </w:r>
    </w:p>
    <w:p w:rsidR="000C6053" w:rsidRPr="00165F5F" w:rsidRDefault="00323AA2" w:rsidP="003617A1">
      <w:pPr>
        <w:spacing w:before="120" w:after="120" w:line="22" w:lineRule="atLeast"/>
        <w:jc w:val="both"/>
        <w:rPr>
          <w:rFonts w:ascii="Candara" w:hAnsi="Candara"/>
          <w:sz w:val="22"/>
          <w:szCs w:val="22"/>
        </w:rPr>
      </w:pPr>
      <w:r>
        <w:rPr>
          <w:rFonts w:ascii="Candara" w:hAnsi="Candara"/>
          <w:sz w:val="22"/>
          <w:szCs w:val="22"/>
        </w:rPr>
        <w:lastRenderedPageBreak/>
        <w:t>Igua</w:t>
      </w:r>
      <w:r w:rsidR="000C6053" w:rsidRPr="00165F5F">
        <w:rPr>
          <w:rFonts w:ascii="Candara" w:hAnsi="Candara"/>
          <w:sz w:val="22"/>
          <w:szCs w:val="22"/>
        </w:rPr>
        <w:t xml:space="preserve">lmente, </w:t>
      </w:r>
      <w:r>
        <w:rPr>
          <w:rFonts w:ascii="Candara" w:hAnsi="Candara"/>
          <w:sz w:val="22"/>
          <w:szCs w:val="22"/>
        </w:rPr>
        <w:t xml:space="preserve">quienes han formado parte, tanto de cursos formativos como de grupos de trabajo, consideran en mayor medida </w:t>
      </w:r>
      <w:r w:rsidRPr="00165F5F">
        <w:rPr>
          <w:rFonts w:ascii="Candara" w:hAnsi="Candara"/>
          <w:sz w:val="22"/>
          <w:szCs w:val="22"/>
        </w:rPr>
        <w:t>(</w:t>
      </w:r>
      <m:oMath>
        <m:bar>
          <m:barPr>
            <m:pos m:val="top"/>
            <m:ctrlPr>
              <w:rPr>
                <w:rFonts w:ascii="Cambria Math" w:hAnsi="Cambria Math"/>
                <w:i/>
                <w:sz w:val="22"/>
                <w:szCs w:val="22"/>
              </w:rPr>
            </m:ctrlPr>
          </m:barPr>
          <m:e>
            <m:r>
              <w:rPr>
                <w:rFonts w:ascii="Cambria Math" w:hAnsi="Cambria Math"/>
                <w:sz w:val="22"/>
                <w:szCs w:val="22"/>
              </w:rPr>
              <m:t>x</m:t>
            </m:r>
          </m:e>
        </m:bar>
      </m:oMath>
      <w:r w:rsidRPr="00165F5F">
        <w:rPr>
          <w:rFonts w:ascii="Candara" w:hAnsi="Candara"/>
          <w:sz w:val="22"/>
          <w:szCs w:val="22"/>
        </w:rPr>
        <w:t>=</w:t>
      </w:r>
      <w:r>
        <w:rPr>
          <w:rFonts w:ascii="Candara" w:hAnsi="Candara"/>
          <w:sz w:val="22"/>
          <w:szCs w:val="22"/>
        </w:rPr>
        <w:t>3</w:t>
      </w:r>
      <w:r w:rsidRPr="00165F5F">
        <w:rPr>
          <w:rFonts w:ascii="Candara" w:hAnsi="Candara"/>
          <w:sz w:val="22"/>
          <w:szCs w:val="22"/>
        </w:rPr>
        <w:t>,</w:t>
      </w:r>
      <w:r>
        <w:rPr>
          <w:rFonts w:ascii="Candara" w:hAnsi="Candara"/>
          <w:sz w:val="22"/>
          <w:szCs w:val="22"/>
        </w:rPr>
        <w:t>34</w:t>
      </w:r>
      <w:r w:rsidRPr="00165F5F">
        <w:rPr>
          <w:rFonts w:ascii="Candara" w:hAnsi="Candara"/>
          <w:sz w:val="22"/>
          <w:szCs w:val="22"/>
        </w:rPr>
        <w:t>)</w:t>
      </w:r>
      <w:r>
        <w:rPr>
          <w:rFonts w:ascii="Candara" w:hAnsi="Candara"/>
          <w:sz w:val="22"/>
          <w:szCs w:val="22"/>
        </w:rPr>
        <w:t xml:space="preserve"> que el resto de docentes que la formación en centros es adecuada para llevar a cabo el proceso aludido con anterioridad (F=3.366, p=0.019).</w:t>
      </w:r>
    </w:p>
    <w:p w:rsidR="003617A1" w:rsidRPr="00117E56" w:rsidRDefault="00A336F2" w:rsidP="003617A1">
      <w:pPr>
        <w:spacing w:before="120" w:after="120" w:line="22" w:lineRule="atLeast"/>
        <w:jc w:val="both"/>
        <w:rPr>
          <w:rFonts w:ascii="Candara" w:hAnsi="Candara"/>
          <w:sz w:val="22"/>
          <w:szCs w:val="22"/>
        </w:rPr>
      </w:pPr>
      <w:r w:rsidRPr="00117E56">
        <w:rPr>
          <w:rFonts w:ascii="Candara" w:hAnsi="Candara"/>
          <w:sz w:val="22"/>
          <w:szCs w:val="22"/>
        </w:rPr>
        <w:t xml:space="preserve">Las diferencias estadísticamente significativas halladas entre las variables independientes y la variable dependiente </w:t>
      </w:r>
      <w:r w:rsidR="00F82792" w:rsidRPr="00117E56">
        <w:rPr>
          <w:rFonts w:ascii="Candara" w:hAnsi="Candara"/>
          <w:sz w:val="22"/>
          <w:szCs w:val="22"/>
        </w:rPr>
        <w:t>“</w:t>
      </w:r>
      <w:r w:rsidRPr="00117E56">
        <w:rPr>
          <w:rFonts w:ascii="Candara" w:hAnsi="Candara"/>
          <w:sz w:val="22"/>
          <w:szCs w:val="22"/>
        </w:rPr>
        <w:t>nuevo modelo de formación del profesorado</w:t>
      </w:r>
      <w:r w:rsidR="00F82792" w:rsidRPr="00117E56">
        <w:rPr>
          <w:rFonts w:ascii="Candara" w:hAnsi="Candara"/>
          <w:sz w:val="22"/>
          <w:szCs w:val="22"/>
        </w:rPr>
        <w:t>”</w:t>
      </w:r>
      <w:r w:rsidRPr="00117E56">
        <w:rPr>
          <w:rFonts w:ascii="Candara" w:hAnsi="Candara"/>
          <w:sz w:val="22"/>
          <w:szCs w:val="22"/>
        </w:rPr>
        <w:t xml:space="preserve"> se pueden observar en la tabla </w:t>
      </w:r>
      <w:r w:rsidR="00117E56" w:rsidRPr="00117E56">
        <w:rPr>
          <w:rFonts w:ascii="Candara" w:hAnsi="Candara"/>
          <w:sz w:val="22"/>
          <w:szCs w:val="22"/>
        </w:rPr>
        <w:t>4</w:t>
      </w:r>
      <w:r w:rsidR="00841E31" w:rsidRPr="00117E56">
        <w:rPr>
          <w:rFonts w:ascii="Candara" w:hAnsi="Candara"/>
          <w:sz w:val="22"/>
          <w:szCs w:val="22"/>
        </w:rPr>
        <w:t>, destacando aspectos como la especialidad impartida por los docentes, su formación genérica y la coordinación de proyectos en los centros educativos.</w:t>
      </w:r>
    </w:p>
    <w:p w:rsidR="00841E31" w:rsidRPr="00117E56" w:rsidRDefault="00841E31" w:rsidP="00117E56">
      <w:pPr>
        <w:spacing w:before="120" w:after="120" w:line="22" w:lineRule="atLeast"/>
        <w:jc w:val="center"/>
        <w:rPr>
          <w:rFonts w:ascii="Candara" w:hAnsi="Candara"/>
          <w:sz w:val="20"/>
          <w:szCs w:val="20"/>
        </w:rPr>
      </w:pPr>
      <w:r w:rsidRPr="00117E56">
        <w:rPr>
          <w:rFonts w:ascii="Candara" w:hAnsi="Candara"/>
          <w:sz w:val="20"/>
          <w:szCs w:val="20"/>
        </w:rPr>
        <w:t xml:space="preserve">Tabla </w:t>
      </w:r>
      <w:r w:rsidR="00117E56" w:rsidRPr="00117E56">
        <w:rPr>
          <w:rFonts w:ascii="Candara" w:hAnsi="Candara"/>
          <w:sz w:val="20"/>
          <w:szCs w:val="20"/>
        </w:rPr>
        <w:t>4.</w:t>
      </w:r>
      <w:r w:rsidR="00117E56">
        <w:rPr>
          <w:rFonts w:ascii="Candara" w:hAnsi="Candara"/>
          <w:b/>
          <w:sz w:val="20"/>
          <w:szCs w:val="20"/>
        </w:rPr>
        <w:t xml:space="preserve">  </w:t>
      </w:r>
      <w:r w:rsidR="00117E56" w:rsidRPr="00117E56">
        <w:rPr>
          <w:rFonts w:ascii="Candara" w:hAnsi="Candara"/>
          <w:sz w:val="20"/>
          <w:szCs w:val="20"/>
        </w:rPr>
        <w:t>Diferencias estadísticamente significativas</w:t>
      </w:r>
      <w:r w:rsidR="00117E56">
        <w:rPr>
          <w:rFonts w:ascii="Candara" w:hAnsi="Candara"/>
          <w:sz w:val="20"/>
          <w:szCs w:val="20"/>
        </w:rPr>
        <w:t xml:space="preserve">. Prueba de </w:t>
      </w:r>
      <w:r w:rsidR="00117E56">
        <w:rPr>
          <w:rFonts w:ascii="Candara" w:hAnsi="Candara"/>
          <w:i/>
          <w:sz w:val="20"/>
          <w:szCs w:val="20"/>
        </w:rPr>
        <w:t xml:space="preserve">t </w:t>
      </w:r>
      <w:r w:rsidR="00117E56" w:rsidRPr="00117E56">
        <w:rPr>
          <w:rFonts w:ascii="Candara" w:hAnsi="Candara"/>
          <w:sz w:val="20"/>
          <w:szCs w:val="20"/>
        </w:rPr>
        <w:t xml:space="preserve">de </w:t>
      </w:r>
      <w:proofErr w:type="spellStart"/>
      <w:r w:rsidR="00117E56" w:rsidRPr="00117E56">
        <w:rPr>
          <w:rFonts w:ascii="Candara" w:hAnsi="Candara"/>
          <w:sz w:val="20"/>
          <w:szCs w:val="20"/>
        </w:rPr>
        <w:t>Student</w:t>
      </w:r>
      <w:proofErr w:type="spellEnd"/>
      <w:r w:rsidR="00117E56">
        <w:rPr>
          <w:rFonts w:ascii="Candara" w:hAnsi="Candara"/>
          <w:sz w:val="20"/>
          <w:szCs w:val="20"/>
        </w:rPr>
        <w:t xml:space="preserve"> y ANOVA.</w:t>
      </w: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7"/>
        <w:gridCol w:w="709"/>
        <w:gridCol w:w="708"/>
        <w:gridCol w:w="709"/>
        <w:gridCol w:w="1134"/>
        <w:gridCol w:w="2693"/>
      </w:tblGrid>
      <w:tr w:rsidR="00A336F2" w:rsidRPr="0065614B" w:rsidTr="00A336F2">
        <w:trPr>
          <w:trHeight w:val="20"/>
        </w:trPr>
        <w:tc>
          <w:tcPr>
            <w:tcW w:w="2567" w:type="dxa"/>
            <w:shd w:val="clear" w:color="auto" w:fill="auto"/>
            <w:noWrap/>
            <w:vAlign w:val="center"/>
          </w:tcPr>
          <w:p w:rsidR="00A336F2" w:rsidRPr="0065614B" w:rsidRDefault="00A336F2" w:rsidP="00A336F2">
            <w:pPr>
              <w:jc w:val="center"/>
              <w:rPr>
                <w:rFonts w:ascii="Candara" w:hAnsi="Candara"/>
                <w:b/>
                <w:sz w:val="20"/>
                <w:szCs w:val="20"/>
              </w:rPr>
            </w:pPr>
            <w:r>
              <w:rPr>
                <w:rFonts w:ascii="Candara" w:hAnsi="Candara"/>
                <w:b/>
                <w:sz w:val="20"/>
                <w:szCs w:val="20"/>
              </w:rPr>
              <w:t>Variable independiente</w:t>
            </w:r>
          </w:p>
        </w:tc>
        <w:tc>
          <w:tcPr>
            <w:tcW w:w="709" w:type="dxa"/>
            <w:shd w:val="clear" w:color="auto" w:fill="auto"/>
            <w:vAlign w:val="center"/>
          </w:tcPr>
          <w:p w:rsidR="00A336F2" w:rsidRPr="00A336F2" w:rsidRDefault="00A336F2" w:rsidP="00A336F2">
            <w:pPr>
              <w:jc w:val="center"/>
              <w:rPr>
                <w:rFonts w:ascii="Candara" w:hAnsi="Candara"/>
                <w:b/>
                <w:i/>
                <w:sz w:val="20"/>
                <w:szCs w:val="20"/>
              </w:rPr>
            </w:pPr>
            <w:r w:rsidRPr="00A336F2">
              <w:rPr>
                <w:rFonts w:ascii="Candara" w:hAnsi="Candara"/>
                <w:b/>
                <w:i/>
                <w:sz w:val="20"/>
                <w:szCs w:val="20"/>
              </w:rPr>
              <w:t>t</w:t>
            </w:r>
          </w:p>
        </w:tc>
        <w:tc>
          <w:tcPr>
            <w:tcW w:w="708" w:type="dxa"/>
            <w:shd w:val="clear" w:color="auto" w:fill="auto"/>
            <w:vAlign w:val="center"/>
          </w:tcPr>
          <w:p w:rsidR="00A336F2" w:rsidRPr="0065614B" w:rsidRDefault="00A336F2" w:rsidP="00A336F2">
            <w:pPr>
              <w:jc w:val="center"/>
              <w:rPr>
                <w:rFonts w:ascii="Candara" w:hAnsi="Candara"/>
                <w:b/>
                <w:sz w:val="20"/>
                <w:szCs w:val="20"/>
              </w:rPr>
            </w:pPr>
            <w:r>
              <w:rPr>
                <w:rFonts w:ascii="Candara" w:hAnsi="Candara"/>
                <w:b/>
                <w:sz w:val="20"/>
                <w:szCs w:val="20"/>
              </w:rPr>
              <w:t>F</w:t>
            </w:r>
          </w:p>
        </w:tc>
        <w:tc>
          <w:tcPr>
            <w:tcW w:w="709" w:type="dxa"/>
            <w:shd w:val="clear" w:color="auto" w:fill="auto"/>
            <w:vAlign w:val="center"/>
          </w:tcPr>
          <w:p w:rsidR="00A336F2" w:rsidRPr="0065614B" w:rsidRDefault="00A336F2" w:rsidP="00A336F2">
            <w:pPr>
              <w:jc w:val="center"/>
              <w:rPr>
                <w:rFonts w:ascii="Candara" w:hAnsi="Candara"/>
                <w:b/>
                <w:sz w:val="20"/>
                <w:szCs w:val="20"/>
              </w:rPr>
            </w:pPr>
            <w:r>
              <w:rPr>
                <w:rFonts w:ascii="Candara" w:hAnsi="Candara"/>
                <w:b/>
                <w:sz w:val="20"/>
                <w:szCs w:val="20"/>
              </w:rPr>
              <w:t>p</w:t>
            </w:r>
          </w:p>
        </w:tc>
        <w:tc>
          <w:tcPr>
            <w:tcW w:w="1134" w:type="dxa"/>
            <w:shd w:val="clear" w:color="auto" w:fill="auto"/>
            <w:noWrap/>
            <w:vAlign w:val="center"/>
          </w:tcPr>
          <w:p w:rsidR="00A336F2" w:rsidRDefault="00A336F2" w:rsidP="00A336F2">
            <w:pPr>
              <w:jc w:val="center"/>
              <w:rPr>
                <w:rFonts w:ascii="Candara" w:hAnsi="Candara"/>
                <w:b/>
                <w:sz w:val="20"/>
                <w:szCs w:val="20"/>
              </w:rPr>
            </w:pPr>
            <w:r>
              <w:rPr>
                <w:rFonts w:ascii="Candara" w:hAnsi="Candara"/>
                <w:b/>
                <w:sz w:val="20"/>
                <w:szCs w:val="20"/>
              </w:rPr>
              <w:t xml:space="preserve">HSD </w:t>
            </w:r>
            <w:proofErr w:type="spellStart"/>
            <w:r>
              <w:rPr>
                <w:rFonts w:ascii="Candara" w:hAnsi="Candara"/>
                <w:b/>
                <w:sz w:val="20"/>
                <w:szCs w:val="20"/>
              </w:rPr>
              <w:t>Tukey</w:t>
            </w:r>
            <w:proofErr w:type="spellEnd"/>
          </w:p>
          <w:p w:rsidR="00A336F2" w:rsidRPr="0065614B" w:rsidRDefault="00A336F2" w:rsidP="00A336F2">
            <w:pPr>
              <w:jc w:val="center"/>
              <w:rPr>
                <w:rFonts w:ascii="Candara" w:hAnsi="Candara"/>
                <w:b/>
                <w:sz w:val="20"/>
                <w:szCs w:val="20"/>
              </w:rPr>
            </w:pPr>
            <w:r>
              <w:rPr>
                <w:rFonts w:ascii="Candara" w:hAnsi="Candara"/>
                <w:b/>
                <w:sz w:val="20"/>
                <w:szCs w:val="20"/>
              </w:rPr>
              <w:t>(</w:t>
            </w:r>
            <w:proofErr w:type="gramStart"/>
            <w:r>
              <w:rPr>
                <w:rFonts w:ascii="Candara" w:hAnsi="Candara"/>
                <w:b/>
                <w:sz w:val="20"/>
                <w:szCs w:val="20"/>
              </w:rPr>
              <w:t>sig</w:t>
            </w:r>
            <w:proofErr w:type="gramEnd"/>
            <w:r>
              <w:rPr>
                <w:rFonts w:ascii="Candara" w:hAnsi="Candara"/>
                <w:b/>
                <w:sz w:val="20"/>
                <w:szCs w:val="20"/>
              </w:rPr>
              <w:t>.)</w:t>
            </w:r>
          </w:p>
        </w:tc>
        <w:tc>
          <w:tcPr>
            <w:tcW w:w="2693" w:type="dxa"/>
            <w:shd w:val="clear" w:color="auto" w:fill="auto"/>
            <w:noWrap/>
            <w:vAlign w:val="center"/>
          </w:tcPr>
          <w:p w:rsidR="00A336F2" w:rsidRPr="0065614B" w:rsidRDefault="0066209A" w:rsidP="00A336F2">
            <w:pPr>
              <w:jc w:val="center"/>
              <w:rPr>
                <w:rFonts w:ascii="Candara" w:hAnsi="Candara"/>
                <w:b/>
                <w:sz w:val="20"/>
                <w:szCs w:val="20"/>
              </w:rPr>
            </w:pPr>
            <m:oMathPara>
              <m:oMath>
                <m:bar>
                  <m:barPr>
                    <m:pos m:val="top"/>
                    <m:ctrlPr>
                      <w:rPr>
                        <w:rFonts w:ascii="Cambria Math" w:hAnsi="Cambria Math"/>
                        <w:i/>
                        <w:sz w:val="22"/>
                        <w:szCs w:val="22"/>
                      </w:rPr>
                    </m:ctrlPr>
                  </m:barPr>
                  <m:e>
                    <m:r>
                      <w:rPr>
                        <w:rFonts w:ascii="Cambria Math" w:hAnsi="Cambria Math"/>
                        <w:sz w:val="22"/>
                        <w:szCs w:val="22"/>
                      </w:rPr>
                      <m:t>x</m:t>
                    </m:r>
                  </m:e>
                </m:bar>
              </m:oMath>
            </m:oMathPara>
          </w:p>
        </w:tc>
      </w:tr>
      <w:tr w:rsidR="00A336F2" w:rsidRPr="0065614B" w:rsidTr="00A336F2">
        <w:trPr>
          <w:trHeight w:val="20"/>
        </w:trPr>
        <w:tc>
          <w:tcPr>
            <w:tcW w:w="2567" w:type="dxa"/>
            <w:shd w:val="clear" w:color="auto" w:fill="auto"/>
            <w:noWrap/>
          </w:tcPr>
          <w:p w:rsidR="00A336F2" w:rsidRPr="0065614B" w:rsidRDefault="00A336F2" w:rsidP="00A336F2">
            <w:pPr>
              <w:rPr>
                <w:rFonts w:ascii="Candara" w:hAnsi="Candara"/>
                <w:sz w:val="20"/>
                <w:szCs w:val="20"/>
              </w:rPr>
            </w:pPr>
            <w:r>
              <w:rPr>
                <w:rFonts w:ascii="Candara" w:hAnsi="Candara"/>
                <w:sz w:val="20"/>
                <w:szCs w:val="20"/>
              </w:rPr>
              <w:t>Especialidad impartida</w:t>
            </w:r>
          </w:p>
        </w:tc>
        <w:tc>
          <w:tcPr>
            <w:tcW w:w="709" w:type="dxa"/>
            <w:shd w:val="clear" w:color="auto" w:fill="auto"/>
          </w:tcPr>
          <w:p w:rsidR="00A336F2" w:rsidRPr="0065614B" w:rsidRDefault="00A336F2" w:rsidP="00A336F2">
            <w:pPr>
              <w:jc w:val="center"/>
              <w:rPr>
                <w:rFonts w:ascii="Candara" w:hAnsi="Candara"/>
                <w:sz w:val="20"/>
                <w:szCs w:val="20"/>
              </w:rPr>
            </w:pPr>
          </w:p>
        </w:tc>
        <w:tc>
          <w:tcPr>
            <w:tcW w:w="708" w:type="dxa"/>
            <w:shd w:val="clear" w:color="auto" w:fill="auto"/>
          </w:tcPr>
          <w:p w:rsidR="00A336F2" w:rsidRPr="0065614B" w:rsidRDefault="00A336F2" w:rsidP="00A336F2">
            <w:pPr>
              <w:jc w:val="center"/>
              <w:rPr>
                <w:rFonts w:ascii="Candara" w:hAnsi="Candara"/>
                <w:sz w:val="20"/>
                <w:szCs w:val="20"/>
              </w:rPr>
            </w:pPr>
            <w:r>
              <w:rPr>
                <w:rFonts w:ascii="Candara" w:hAnsi="Candara"/>
                <w:sz w:val="20"/>
                <w:szCs w:val="20"/>
              </w:rPr>
              <w:t>2.803</w:t>
            </w:r>
          </w:p>
        </w:tc>
        <w:tc>
          <w:tcPr>
            <w:tcW w:w="709" w:type="dxa"/>
            <w:shd w:val="clear" w:color="auto" w:fill="auto"/>
          </w:tcPr>
          <w:p w:rsidR="00A336F2" w:rsidRPr="0065614B" w:rsidRDefault="00A336F2" w:rsidP="00A336F2">
            <w:pPr>
              <w:jc w:val="center"/>
              <w:rPr>
                <w:rFonts w:ascii="Candara" w:hAnsi="Candara"/>
                <w:sz w:val="20"/>
                <w:szCs w:val="20"/>
              </w:rPr>
            </w:pPr>
            <w:r>
              <w:rPr>
                <w:rFonts w:ascii="Candara" w:hAnsi="Candara"/>
                <w:sz w:val="20"/>
                <w:szCs w:val="20"/>
              </w:rPr>
              <w:t>0.018</w:t>
            </w:r>
          </w:p>
        </w:tc>
        <w:tc>
          <w:tcPr>
            <w:tcW w:w="1134" w:type="dxa"/>
            <w:shd w:val="clear" w:color="auto" w:fill="auto"/>
            <w:noWrap/>
          </w:tcPr>
          <w:p w:rsidR="00A336F2" w:rsidRPr="0065614B" w:rsidRDefault="00A336F2" w:rsidP="00A336F2">
            <w:pPr>
              <w:jc w:val="center"/>
              <w:rPr>
                <w:rFonts w:ascii="Candara" w:hAnsi="Candara"/>
                <w:sz w:val="20"/>
                <w:szCs w:val="20"/>
              </w:rPr>
            </w:pPr>
            <w:r>
              <w:rPr>
                <w:rFonts w:ascii="Candara" w:hAnsi="Candara"/>
                <w:sz w:val="20"/>
                <w:szCs w:val="20"/>
              </w:rPr>
              <w:t>0.016</w:t>
            </w:r>
          </w:p>
        </w:tc>
        <w:tc>
          <w:tcPr>
            <w:tcW w:w="2693" w:type="dxa"/>
            <w:shd w:val="clear" w:color="auto" w:fill="auto"/>
            <w:noWrap/>
          </w:tcPr>
          <w:p w:rsidR="00A336F2" w:rsidRDefault="00A336F2" w:rsidP="00A336F2">
            <w:pPr>
              <w:rPr>
                <w:rFonts w:ascii="Candara" w:hAnsi="Candara"/>
                <w:sz w:val="20"/>
                <w:szCs w:val="20"/>
              </w:rPr>
            </w:pPr>
            <w:r>
              <w:rPr>
                <w:rFonts w:ascii="Candara" w:hAnsi="Candara"/>
                <w:sz w:val="20"/>
                <w:szCs w:val="20"/>
              </w:rPr>
              <w:t>Lengua extranjera= 28.61</w:t>
            </w:r>
          </w:p>
          <w:p w:rsidR="00A336F2" w:rsidRPr="0065614B" w:rsidRDefault="00A336F2" w:rsidP="00A336F2">
            <w:pPr>
              <w:rPr>
                <w:rFonts w:ascii="Candara" w:hAnsi="Candara"/>
                <w:sz w:val="20"/>
                <w:szCs w:val="20"/>
              </w:rPr>
            </w:pPr>
            <w:r>
              <w:rPr>
                <w:rFonts w:ascii="Candara" w:hAnsi="Candara"/>
                <w:sz w:val="20"/>
                <w:szCs w:val="20"/>
              </w:rPr>
              <w:t>Audición y Lenguaje=22.75</w:t>
            </w:r>
          </w:p>
        </w:tc>
      </w:tr>
      <w:tr w:rsidR="00A336F2" w:rsidRPr="0065614B" w:rsidTr="00EB3F17">
        <w:trPr>
          <w:trHeight w:val="20"/>
        </w:trPr>
        <w:tc>
          <w:tcPr>
            <w:tcW w:w="2567" w:type="dxa"/>
            <w:shd w:val="clear" w:color="auto" w:fill="auto"/>
            <w:noWrap/>
          </w:tcPr>
          <w:p w:rsidR="00A336F2" w:rsidRPr="0065614B" w:rsidRDefault="00A336F2" w:rsidP="00EB3F17">
            <w:pPr>
              <w:rPr>
                <w:rFonts w:ascii="Candara" w:hAnsi="Candara"/>
                <w:sz w:val="20"/>
                <w:szCs w:val="20"/>
              </w:rPr>
            </w:pPr>
            <w:r>
              <w:rPr>
                <w:rFonts w:ascii="Candara" w:hAnsi="Candara"/>
                <w:sz w:val="20"/>
                <w:szCs w:val="20"/>
              </w:rPr>
              <w:t>Formación genérica</w:t>
            </w:r>
          </w:p>
        </w:tc>
        <w:tc>
          <w:tcPr>
            <w:tcW w:w="709" w:type="dxa"/>
            <w:shd w:val="clear" w:color="auto" w:fill="auto"/>
            <w:vAlign w:val="bottom"/>
          </w:tcPr>
          <w:p w:rsidR="00A336F2" w:rsidRPr="0065614B" w:rsidRDefault="00A336F2" w:rsidP="00A336F2">
            <w:pPr>
              <w:jc w:val="center"/>
              <w:rPr>
                <w:rFonts w:ascii="Candara" w:hAnsi="Candara"/>
                <w:sz w:val="20"/>
                <w:szCs w:val="20"/>
              </w:rPr>
            </w:pPr>
          </w:p>
        </w:tc>
        <w:tc>
          <w:tcPr>
            <w:tcW w:w="708" w:type="dxa"/>
            <w:shd w:val="clear" w:color="auto" w:fill="auto"/>
          </w:tcPr>
          <w:p w:rsidR="00A336F2" w:rsidRPr="0065614B" w:rsidRDefault="00A336F2" w:rsidP="00EB3F17">
            <w:pPr>
              <w:jc w:val="center"/>
              <w:rPr>
                <w:rFonts w:ascii="Candara" w:hAnsi="Candara"/>
                <w:sz w:val="20"/>
                <w:szCs w:val="20"/>
              </w:rPr>
            </w:pPr>
            <w:r>
              <w:rPr>
                <w:rFonts w:ascii="Candara" w:hAnsi="Candara"/>
                <w:sz w:val="20"/>
                <w:szCs w:val="20"/>
              </w:rPr>
              <w:t>4.760</w:t>
            </w:r>
          </w:p>
        </w:tc>
        <w:tc>
          <w:tcPr>
            <w:tcW w:w="709" w:type="dxa"/>
            <w:shd w:val="clear" w:color="auto" w:fill="auto"/>
          </w:tcPr>
          <w:p w:rsidR="00A336F2" w:rsidRPr="0065614B" w:rsidRDefault="00A336F2" w:rsidP="00EB3F17">
            <w:pPr>
              <w:jc w:val="center"/>
              <w:rPr>
                <w:rFonts w:ascii="Candara" w:hAnsi="Candara"/>
                <w:sz w:val="20"/>
                <w:szCs w:val="20"/>
              </w:rPr>
            </w:pPr>
            <w:r>
              <w:rPr>
                <w:rFonts w:ascii="Candara" w:hAnsi="Candara"/>
                <w:sz w:val="20"/>
                <w:szCs w:val="20"/>
              </w:rPr>
              <w:t>0.010</w:t>
            </w:r>
          </w:p>
        </w:tc>
        <w:tc>
          <w:tcPr>
            <w:tcW w:w="1134" w:type="dxa"/>
            <w:shd w:val="clear" w:color="auto" w:fill="auto"/>
            <w:noWrap/>
          </w:tcPr>
          <w:p w:rsidR="00A336F2" w:rsidRPr="0065614B" w:rsidRDefault="00A336F2" w:rsidP="00EB3F17">
            <w:pPr>
              <w:jc w:val="center"/>
              <w:rPr>
                <w:rFonts w:ascii="Candara" w:hAnsi="Candara"/>
                <w:sz w:val="20"/>
                <w:szCs w:val="20"/>
              </w:rPr>
            </w:pPr>
            <w:r>
              <w:rPr>
                <w:rFonts w:ascii="Candara" w:hAnsi="Candara"/>
                <w:sz w:val="20"/>
                <w:szCs w:val="20"/>
              </w:rPr>
              <w:t>0.007</w:t>
            </w:r>
          </w:p>
        </w:tc>
        <w:tc>
          <w:tcPr>
            <w:tcW w:w="2693" w:type="dxa"/>
            <w:shd w:val="clear" w:color="auto" w:fill="auto"/>
            <w:noWrap/>
            <w:vAlign w:val="bottom"/>
          </w:tcPr>
          <w:p w:rsidR="00A336F2" w:rsidRDefault="00A336F2" w:rsidP="00A336F2">
            <w:pPr>
              <w:jc w:val="both"/>
              <w:rPr>
                <w:rFonts w:ascii="Candara" w:hAnsi="Candara"/>
                <w:sz w:val="20"/>
                <w:szCs w:val="20"/>
              </w:rPr>
            </w:pPr>
            <w:r>
              <w:rPr>
                <w:rFonts w:ascii="Candara" w:hAnsi="Candara"/>
                <w:sz w:val="20"/>
                <w:szCs w:val="20"/>
              </w:rPr>
              <w:t>Curso de formación=27.23</w:t>
            </w:r>
          </w:p>
          <w:p w:rsidR="00A336F2" w:rsidRPr="0065614B" w:rsidRDefault="00A336F2" w:rsidP="00A336F2">
            <w:pPr>
              <w:jc w:val="both"/>
              <w:rPr>
                <w:rFonts w:ascii="Candara" w:hAnsi="Candara"/>
                <w:sz w:val="20"/>
                <w:szCs w:val="20"/>
              </w:rPr>
            </w:pPr>
            <w:r>
              <w:rPr>
                <w:rFonts w:ascii="Candara" w:hAnsi="Candara"/>
                <w:sz w:val="20"/>
                <w:szCs w:val="20"/>
              </w:rPr>
              <w:t>Grupo de trabajo=</w:t>
            </w:r>
            <w:r w:rsidR="00EB3F17">
              <w:rPr>
                <w:rFonts w:ascii="Candara" w:hAnsi="Candara"/>
                <w:sz w:val="20"/>
                <w:szCs w:val="20"/>
              </w:rPr>
              <w:t>24.70</w:t>
            </w:r>
          </w:p>
        </w:tc>
      </w:tr>
      <w:tr w:rsidR="00A336F2" w:rsidRPr="0065614B" w:rsidTr="00A336F2">
        <w:trPr>
          <w:trHeight w:val="20"/>
        </w:trPr>
        <w:tc>
          <w:tcPr>
            <w:tcW w:w="2567" w:type="dxa"/>
            <w:shd w:val="clear" w:color="auto" w:fill="auto"/>
            <w:noWrap/>
            <w:vAlign w:val="bottom"/>
          </w:tcPr>
          <w:p w:rsidR="00A336F2" w:rsidRPr="0065614B" w:rsidRDefault="00EB3F17" w:rsidP="00A336F2">
            <w:pPr>
              <w:jc w:val="both"/>
              <w:rPr>
                <w:rFonts w:ascii="Candara" w:hAnsi="Candara"/>
                <w:sz w:val="20"/>
                <w:szCs w:val="20"/>
              </w:rPr>
            </w:pPr>
            <w:r>
              <w:rPr>
                <w:rFonts w:ascii="Candara" w:hAnsi="Candara"/>
                <w:sz w:val="20"/>
                <w:szCs w:val="20"/>
              </w:rPr>
              <w:t>Coordinación de proyectos</w:t>
            </w:r>
          </w:p>
        </w:tc>
        <w:tc>
          <w:tcPr>
            <w:tcW w:w="709" w:type="dxa"/>
            <w:shd w:val="clear" w:color="auto" w:fill="auto"/>
          </w:tcPr>
          <w:p w:rsidR="00A336F2" w:rsidRPr="0065614B" w:rsidRDefault="00A336F2" w:rsidP="00A336F2">
            <w:pPr>
              <w:jc w:val="center"/>
              <w:rPr>
                <w:rFonts w:ascii="Candara" w:hAnsi="Candara"/>
                <w:sz w:val="20"/>
                <w:szCs w:val="20"/>
              </w:rPr>
            </w:pPr>
            <w:r>
              <w:rPr>
                <w:rFonts w:ascii="Candara" w:hAnsi="Candara"/>
                <w:sz w:val="20"/>
                <w:szCs w:val="20"/>
              </w:rPr>
              <w:t>-3.514</w:t>
            </w:r>
          </w:p>
        </w:tc>
        <w:tc>
          <w:tcPr>
            <w:tcW w:w="708" w:type="dxa"/>
            <w:shd w:val="clear" w:color="auto" w:fill="auto"/>
          </w:tcPr>
          <w:p w:rsidR="00A336F2" w:rsidRPr="0065614B" w:rsidRDefault="00A336F2" w:rsidP="00A336F2">
            <w:pPr>
              <w:jc w:val="center"/>
              <w:rPr>
                <w:rFonts w:ascii="Candara" w:hAnsi="Candara"/>
                <w:sz w:val="20"/>
                <w:szCs w:val="20"/>
              </w:rPr>
            </w:pPr>
          </w:p>
        </w:tc>
        <w:tc>
          <w:tcPr>
            <w:tcW w:w="709" w:type="dxa"/>
            <w:shd w:val="clear" w:color="auto" w:fill="auto"/>
          </w:tcPr>
          <w:p w:rsidR="00A336F2" w:rsidRPr="0065614B" w:rsidRDefault="00A336F2" w:rsidP="00A336F2">
            <w:pPr>
              <w:jc w:val="center"/>
              <w:rPr>
                <w:rFonts w:ascii="Candara" w:hAnsi="Candara"/>
                <w:sz w:val="20"/>
                <w:szCs w:val="20"/>
              </w:rPr>
            </w:pPr>
            <w:r>
              <w:rPr>
                <w:rFonts w:ascii="Candara" w:hAnsi="Candara"/>
                <w:sz w:val="20"/>
                <w:szCs w:val="20"/>
              </w:rPr>
              <w:t>0.001</w:t>
            </w:r>
          </w:p>
        </w:tc>
        <w:tc>
          <w:tcPr>
            <w:tcW w:w="1134" w:type="dxa"/>
            <w:shd w:val="clear" w:color="auto" w:fill="auto"/>
            <w:noWrap/>
          </w:tcPr>
          <w:p w:rsidR="00A336F2" w:rsidRPr="0065614B" w:rsidRDefault="00A336F2" w:rsidP="00A336F2">
            <w:pPr>
              <w:jc w:val="center"/>
              <w:rPr>
                <w:rFonts w:ascii="Candara" w:hAnsi="Candara"/>
                <w:sz w:val="20"/>
                <w:szCs w:val="20"/>
              </w:rPr>
            </w:pPr>
          </w:p>
        </w:tc>
        <w:tc>
          <w:tcPr>
            <w:tcW w:w="2693" w:type="dxa"/>
            <w:shd w:val="clear" w:color="auto" w:fill="auto"/>
            <w:noWrap/>
          </w:tcPr>
          <w:p w:rsidR="00A336F2" w:rsidRDefault="00A336F2" w:rsidP="00A336F2">
            <w:pPr>
              <w:rPr>
                <w:rFonts w:ascii="Candara" w:hAnsi="Candara"/>
                <w:sz w:val="20"/>
                <w:szCs w:val="20"/>
              </w:rPr>
            </w:pPr>
            <w:r>
              <w:rPr>
                <w:rFonts w:ascii="Candara" w:hAnsi="Candara"/>
                <w:sz w:val="20"/>
                <w:szCs w:val="20"/>
              </w:rPr>
              <w:t>Sí= 28.20</w:t>
            </w:r>
          </w:p>
          <w:p w:rsidR="00A336F2" w:rsidRPr="0065614B" w:rsidRDefault="00A336F2" w:rsidP="00A336F2">
            <w:pPr>
              <w:rPr>
                <w:rFonts w:ascii="Candara" w:hAnsi="Candara"/>
                <w:sz w:val="20"/>
                <w:szCs w:val="20"/>
              </w:rPr>
            </w:pPr>
            <w:r>
              <w:rPr>
                <w:rFonts w:ascii="Candara" w:hAnsi="Candara"/>
                <w:sz w:val="20"/>
                <w:szCs w:val="20"/>
              </w:rPr>
              <w:t>No= 25.77</w:t>
            </w:r>
          </w:p>
        </w:tc>
      </w:tr>
    </w:tbl>
    <w:p w:rsidR="00A336F2" w:rsidRPr="005B7C63" w:rsidRDefault="00A336F2" w:rsidP="003617A1">
      <w:pPr>
        <w:spacing w:before="120" w:after="120" w:line="22" w:lineRule="atLeast"/>
        <w:jc w:val="both"/>
        <w:rPr>
          <w:rFonts w:ascii="Candara" w:hAnsi="Candara"/>
          <w:sz w:val="22"/>
          <w:szCs w:val="22"/>
        </w:rPr>
      </w:pPr>
    </w:p>
    <w:p w:rsidR="005A17DC" w:rsidRPr="005B7C63" w:rsidRDefault="005A17DC" w:rsidP="005A17DC">
      <w:pPr>
        <w:spacing w:before="120" w:line="22" w:lineRule="atLeast"/>
        <w:jc w:val="both"/>
        <w:rPr>
          <w:rFonts w:ascii="Candara" w:hAnsi="Candara"/>
          <w:b/>
          <w:color w:val="E36C0A"/>
          <w:sz w:val="26"/>
          <w:szCs w:val="26"/>
        </w:rPr>
      </w:pPr>
      <w:r w:rsidRPr="005B7C63">
        <w:rPr>
          <w:rFonts w:ascii="Candara" w:hAnsi="Candara"/>
          <w:b/>
          <w:color w:val="E36C0A"/>
          <w:sz w:val="26"/>
          <w:szCs w:val="26"/>
        </w:rPr>
        <w:t>Discusión y conclusiones</w:t>
      </w:r>
    </w:p>
    <w:p w:rsidR="00D432C5" w:rsidRDefault="00D432C5" w:rsidP="00D432C5">
      <w:pPr>
        <w:spacing w:before="120" w:after="120" w:line="22" w:lineRule="atLeast"/>
        <w:jc w:val="both"/>
        <w:rPr>
          <w:rFonts w:ascii="Candara" w:hAnsi="Candara"/>
          <w:sz w:val="22"/>
          <w:szCs w:val="22"/>
        </w:rPr>
      </w:pPr>
      <w:r>
        <w:rPr>
          <w:rFonts w:ascii="Candara" w:hAnsi="Candara"/>
          <w:sz w:val="22"/>
          <w:szCs w:val="22"/>
        </w:rPr>
        <w:t xml:space="preserve">Al inicio de estas páginas se establecían los objetivos planteados para esta investigación. Respecto al primero de ellos, </w:t>
      </w:r>
      <w:r w:rsidR="00B61302" w:rsidRPr="00B61302">
        <w:rPr>
          <w:rFonts w:ascii="Candara" w:hAnsi="Candara"/>
          <w:i/>
          <w:sz w:val="22"/>
          <w:szCs w:val="22"/>
        </w:rPr>
        <w:t>identificar el posicionamiento de los maestros cordobeses ante su propia formación en competencias y los aspectos que definirían un nuevo modelo formativo para responder a las demandas educativas</w:t>
      </w:r>
      <w:r w:rsidRPr="00D432C5">
        <w:rPr>
          <w:rFonts w:ascii="Candara" w:hAnsi="Candara"/>
          <w:sz w:val="22"/>
          <w:szCs w:val="22"/>
        </w:rPr>
        <w:t>,</w:t>
      </w:r>
      <w:r>
        <w:rPr>
          <w:rFonts w:ascii="Candara" w:hAnsi="Candara"/>
          <w:i/>
          <w:sz w:val="22"/>
          <w:szCs w:val="22"/>
        </w:rPr>
        <w:t xml:space="preserve"> </w:t>
      </w:r>
      <w:r w:rsidRPr="00D432C5">
        <w:rPr>
          <w:rFonts w:ascii="Candara" w:hAnsi="Candara"/>
          <w:sz w:val="22"/>
          <w:szCs w:val="22"/>
        </w:rPr>
        <w:t xml:space="preserve">cabe señalar </w:t>
      </w:r>
      <w:r>
        <w:rPr>
          <w:rFonts w:ascii="Candara" w:hAnsi="Candara"/>
          <w:sz w:val="22"/>
          <w:szCs w:val="22"/>
        </w:rPr>
        <w:t xml:space="preserve">que </w:t>
      </w:r>
      <w:r w:rsidRPr="000C6053">
        <w:rPr>
          <w:rFonts w:ascii="Candara" w:hAnsi="Candara"/>
          <w:sz w:val="22"/>
          <w:szCs w:val="22"/>
        </w:rPr>
        <w:t>ni la formación inicial ni la experiencia docente son suficientes</w:t>
      </w:r>
      <w:r>
        <w:rPr>
          <w:rFonts w:ascii="Candara" w:hAnsi="Candara"/>
          <w:sz w:val="22"/>
          <w:szCs w:val="22"/>
        </w:rPr>
        <w:t>, a su juicio,</w:t>
      </w:r>
      <w:r w:rsidRPr="000C6053">
        <w:rPr>
          <w:rFonts w:ascii="Candara" w:hAnsi="Candara"/>
          <w:sz w:val="22"/>
          <w:szCs w:val="22"/>
        </w:rPr>
        <w:t xml:space="preserve"> para acometer el proceso de </w:t>
      </w:r>
      <w:proofErr w:type="spellStart"/>
      <w:r w:rsidRPr="000C6053">
        <w:rPr>
          <w:rFonts w:ascii="Candara" w:hAnsi="Candara"/>
          <w:sz w:val="22"/>
          <w:szCs w:val="22"/>
        </w:rPr>
        <w:t>operativización</w:t>
      </w:r>
      <w:proofErr w:type="spellEnd"/>
      <w:r w:rsidRPr="000C6053">
        <w:rPr>
          <w:rFonts w:ascii="Candara" w:hAnsi="Candara"/>
          <w:sz w:val="22"/>
          <w:szCs w:val="22"/>
        </w:rPr>
        <w:t xml:space="preserve"> de las competencias básicas.</w:t>
      </w:r>
      <w:r>
        <w:rPr>
          <w:rFonts w:ascii="Candara" w:hAnsi="Candara"/>
          <w:sz w:val="22"/>
          <w:szCs w:val="22"/>
        </w:rPr>
        <w:t xml:space="preserve"> Esto nos lleva a pensar que el profesorado requiere una formación </w:t>
      </w:r>
      <w:r w:rsidR="002D72F0">
        <w:rPr>
          <w:rFonts w:ascii="Candara" w:hAnsi="Candara"/>
          <w:sz w:val="22"/>
          <w:szCs w:val="22"/>
        </w:rPr>
        <w:t xml:space="preserve">acorde a las nuevas tareas que se les exige, tal y como expresa al no sentirse plenamente preparado para acometer, por ejemplo, un proceso de </w:t>
      </w:r>
      <w:proofErr w:type="spellStart"/>
      <w:r w:rsidR="002D72F0">
        <w:rPr>
          <w:rFonts w:ascii="Candara" w:hAnsi="Candara"/>
          <w:sz w:val="22"/>
          <w:szCs w:val="22"/>
        </w:rPr>
        <w:t>operativización</w:t>
      </w:r>
      <w:proofErr w:type="spellEnd"/>
      <w:r w:rsidR="002D72F0">
        <w:rPr>
          <w:rFonts w:ascii="Candara" w:hAnsi="Candara"/>
          <w:sz w:val="22"/>
          <w:szCs w:val="22"/>
        </w:rPr>
        <w:t xml:space="preserve"> de las competencias básicas. En este sentido, los docentes</w:t>
      </w:r>
      <w:r w:rsidR="002D72F0" w:rsidRPr="000C6053">
        <w:rPr>
          <w:rFonts w:ascii="Candara" w:hAnsi="Candara"/>
          <w:sz w:val="22"/>
          <w:szCs w:val="22"/>
        </w:rPr>
        <w:t xml:space="preserve"> apoya</w:t>
      </w:r>
      <w:r w:rsidR="002D72F0">
        <w:rPr>
          <w:rFonts w:ascii="Candara" w:hAnsi="Candara"/>
          <w:sz w:val="22"/>
          <w:szCs w:val="22"/>
        </w:rPr>
        <w:t>n</w:t>
      </w:r>
      <w:r w:rsidR="002D72F0" w:rsidRPr="000C6053">
        <w:rPr>
          <w:rFonts w:ascii="Candara" w:hAnsi="Candara"/>
          <w:sz w:val="22"/>
          <w:szCs w:val="22"/>
        </w:rPr>
        <w:t xml:space="preserve"> la formación en </w:t>
      </w:r>
      <w:r w:rsidR="002D72F0">
        <w:rPr>
          <w:rFonts w:ascii="Candara" w:hAnsi="Candara"/>
          <w:sz w:val="22"/>
          <w:szCs w:val="22"/>
        </w:rPr>
        <w:t xml:space="preserve">los propios </w:t>
      </w:r>
      <w:r w:rsidR="002D72F0" w:rsidRPr="000C6053">
        <w:rPr>
          <w:rFonts w:ascii="Candara" w:hAnsi="Candara"/>
          <w:sz w:val="22"/>
          <w:szCs w:val="22"/>
        </w:rPr>
        <w:t>centros</w:t>
      </w:r>
      <w:r w:rsidR="002D72F0">
        <w:rPr>
          <w:rFonts w:ascii="Candara" w:hAnsi="Candara"/>
          <w:sz w:val="22"/>
          <w:szCs w:val="22"/>
        </w:rPr>
        <w:t xml:space="preserve"> educativos</w:t>
      </w:r>
      <w:r w:rsidR="002D72F0" w:rsidRPr="000C6053">
        <w:rPr>
          <w:rFonts w:ascii="Candara" w:hAnsi="Candara"/>
          <w:sz w:val="22"/>
          <w:szCs w:val="22"/>
        </w:rPr>
        <w:t xml:space="preserve">, frente a los tradicionales cursos </w:t>
      </w:r>
      <w:r w:rsidR="002D72F0">
        <w:rPr>
          <w:rFonts w:ascii="Candara" w:hAnsi="Candara"/>
          <w:sz w:val="22"/>
          <w:szCs w:val="22"/>
        </w:rPr>
        <w:t xml:space="preserve">impartidos en </w:t>
      </w:r>
      <w:r w:rsidR="002D72F0" w:rsidRPr="000C6053">
        <w:rPr>
          <w:rFonts w:ascii="Candara" w:hAnsi="Candara"/>
          <w:sz w:val="22"/>
          <w:szCs w:val="22"/>
        </w:rPr>
        <w:t>l</w:t>
      </w:r>
      <w:r w:rsidR="002D72F0">
        <w:rPr>
          <w:rFonts w:ascii="Candara" w:hAnsi="Candara"/>
          <w:sz w:val="22"/>
          <w:szCs w:val="22"/>
        </w:rPr>
        <w:t>os</w:t>
      </w:r>
      <w:r w:rsidR="002D72F0" w:rsidRPr="000C6053">
        <w:rPr>
          <w:rFonts w:ascii="Candara" w:hAnsi="Candara"/>
          <w:sz w:val="22"/>
          <w:szCs w:val="22"/>
        </w:rPr>
        <w:t xml:space="preserve"> centro</w:t>
      </w:r>
      <w:r w:rsidR="002D72F0">
        <w:rPr>
          <w:rFonts w:ascii="Candara" w:hAnsi="Candara"/>
          <w:sz w:val="22"/>
          <w:szCs w:val="22"/>
        </w:rPr>
        <w:t>s</w:t>
      </w:r>
      <w:r w:rsidR="002D72F0" w:rsidRPr="000C6053">
        <w:rPr>
          <w:rFonts w:ascii="Candara" w:hAnsi="Candara"/>
          <w:sz w:val="22"/>
          <w:szCs w:val="22"/>
        </w:rPr>
        <w:t xml:space="preserve"> de profesorado</w:t>
      </w:r>
      <w:r w:rsidR="002D72F0">
        <w:rPr>
          <w:rFonts w:ascii="Candara" w:hAnsi="Candara"/>
          <w:sz w:val="22"/>
          <w:szCs w:val="22"/>
        </w:rPr>
        <w:t>. Asimismo, manifiestan que es necesario generar nuevos modelos de formación, en los que ésta se conciba no sólo como un derecho, sino también como un deber del docente. La presencia de un asesor podría ser una de las novedades que incorporase este nuevo modelo. Finalmente, aunque los maestros están dispuestos, por término medio, a participar en actividades formativas, no se decantan porque a éstas se les atribuya un carácter obligatorio.</w:t>
      </w:r>
    </w:p>
    <w:p w:rsidR="00BF4932" w:rsidRDefault="00BF4932" w:rsidP="00D432C5">
      <w:pPr>
        <w:spacing w:before="120" w:after="120" w:line="22" w:lineRule="atLeast"/>
        <w:jc w:val="both"/>
        <w:rPr>
          <w:rFonts w:ascii="Candara" w:hAnsi="Candara"/>
          <w:sz w:val="22"/>
          <w:szCs w:val="22"/>
        </w:rPr>
      </w:pPr>
      <w:r>
        <w:rPr>
          <w:rFonts w:ascii="Candara" w:hAnsi="Candara"/>
          <w:sz w:val="22"/>
          <w:szCs w:val="22"/>
        </w:rPr>
        <w:t xml:space="preserve">En cuanto al segundo objetivo, </w:t>
      </w:r>
      <w:r w:rsidR="00B61302" w:rsidRPr="00B61302">
        <w:rPr>
          <w:rFonts w:ascii="Candara" w:hAnsi="Candara"/>
          <w:i/>
          <w:sz w:val="22"/>
          <w:szCs w:val="22"/>
        </w:rPr>
        <w:t xml:space="preserve">determinar si el perfil profesional de los docentes cordobeses influye en el posicionamiento que adoptan ante la formación docente necesaria para acometer con éxito la </w:t>
      </w:r>
      <w:proofErr w:type="spellStart"/>
      <w:r w:rsidR="00B61302" w:rsidRPr="00B61302">
        <w:rPr>
          <w:rFonts w:ascii="Candara" w:hAnsi="Candara"/>
          <w:i/>
          <w:sz w:val="22"/>
          <w:szCs w:val="22"/>
        </w:rPr>
        <w:t>operativización</w:t>
      </w:r>
      <w:proofErr w:type="spellEnd"/>
      <w:r w:rsidR="00B61302" w:rsidRPr="00B61302">
        <w:rPr>
          <w:rFonts w:ascii="Candara" w:hAnsi="Candara"/>
          <w:i/>
          <w:sz w:val="22"/>
          <w:szCs w:val="22"/>
        </w:rPr>
        <w:t xml:space="preserve"> de las competencias básicas</w:t>
      </w:r>
      <w:r w:rsidR="00015340">
        <w:rPr>
          <w:rFonts w:ascii="Candara" w:hAnsi="Candara"/>
          <w:sz w:val="22"/>
          <w:szCs w:val="22"/>
        </w:rPr>
        <w:t xml:space="preserve">, se puede mencionar que, tanto la coordinación de algún tipo de proyecto llevado a cabo en el centro, como la formación genérica recibida por los docentes son los aspectos que en mayor medida condicionan la opinión del profesorado al respecto. </w:t>
      </w:r>
      <w:r w:rsidR="00DE698E">
        <w:rPr>
          <w:rFonts w:ascii="Candara" w:hAnsi="Candara"/>
          <w:sz w:val="22"/>
          <w:szCs w:val="22"/>
        </w:rPr>
        <w:t>Por un lado, l</w:t>
      </w:r>
      <w:r w:rsidR="00015340">
        <w:rPr>
          <w:rFonts w:ascii="Candara" w:hAnsi="Candara"/>
          <w:sz w:val="22"/>
          <w:szCs w:val="22"/>
        </w:rPr>
        <w:t xml:space="preserve">a vinculación de los docentes con los proyectos </w:t>
      </w:r>
      <w:r w:rsidR="00841E31">
        <w:rPr>
          <w:rFonts w:ascii="Candara" w:hAnsi="Candara"/>
          <w:sz w:val="22"/>
          <w:szCs w:val="22"/>
        </w:rPr>
        <w:t>supone una mayor preferencia por la formación permanente dentro del propio centro y una apuesta por un nuevo modelo formativo. En esta dirección, la formación en centros se puede considerar como un avance de este nuevo modelo de formación docente, ya que comenzó a implantarse al mismo tiempo que el desarrollo de las competencias básicas en el aula.</w:t>
      </w:r>
      <w:r w:rsidR="00DE698E">
        <w:rPr>
          <w:rFonts w:ascii="Candara" w:hAnsi="Candara"/>
          <w:sz w:val="22"/>
          <w:szCs w:val="22"/>
        </w:rPr>
        <w:t xml:space="preserve"> Por otro lado, resulta paradójico comprobar que una formación genérica, en detrimento de otra específica en competencias, influye en mayor medida en la opinión del profesorado sobre la formación en centros de profesorado y sobre la mencionada </w:t>
      </w:r>
      <w:r w:rsidR="00DE698E">
        <w:rPr>
          <w:rFonts w:ascii="Candara" w:hAnsi="Candara"/>
          <w:sz w:val="22"/>
          <w:szCs w:val="22"/>
        </w:rPr>
        <w:lastRenderedPageBreak/>
        <w:t xml:space="preserve">necesidad de un cambio en el modelo. Al mismo tiempo, es necesario que el docente participe en distintas opciones </w:t>
      </w:r>
      <w:r w:rsidR="00560D63">
        <w:rPr>
          <w:rFonts w:ascii="Candara" w:hAnsi="Candara"/>
          <w:sz w:val="22"/>
          <w:szCs w:val="22"/>
        </w:rPr>
        <w:t>formativas para apreciar con mayor claridad esta situación.</w:t>
      </w:r>
    </w:p>
    <w:p w:rsidR="00D432C5" w:rsidRPr="000C6053" w:rsidRDefault="006C0F62" w:rsidP="00D432C5">
      <w:pPr>
        <w:spacing w:before="120" w:after="120" w:line="22" w:lineRule="atLeast"/>
        <w:jc w:val="both"/>
        <w:rPr>
          <w:rFonts w:ascii="Candara" w:hAnsi="Candara"/>
          <w:sz w:val="22"/>
          <w:szCs w:val="22"/>
        </w:rPr>
      </w:pPr>
      <w:r>
        <w:rPr>
          <w:rFonts w:ascii="Candara" w:hAnsi="Candara"/>
          <w:sz w:val="22"/>
          <w:szCs w:val="22"/>
        </w:rPr>
        <w:t xml:space="preserve">En lo que concierne al </w:t>
      </w:r>
      <w:r w:rsidR="00D432C5" w:rsidRPr="000C6053">
        <w:rPr>
          <w:rFonts w:ascii="Candara" w:hAnsi="Candara"/>
          <w:sz w:val="22"/>
          <w:szCs w:val="22"/>
        </w:rPr>
        <w:t>interrogante de investigación planteado</w:t>
      </w:r>
      <w:r>
        <w:rPr>
          <w:rFonts w:ascii="Candara" w:hAnsi="Candara"/>
          <w:sz w:val="22"/>
          <w:szCs w:val="22"/>
        </w:rPr>
        <w:t xml:space="preserve">, </w:t>
      </w:r>
      <w:r w:rsidR="00D432C5" w:rsidRPr="000C6053">
        <w:rPr>
          <w:rFonts w:ascii="Candara" w:hAnsi="Candara"/>
          <w:sz w:val="22"/>
          <w:szCs w:val="22"/>
        </w:rPr>
        <w:t>¿</w:t>
      </w:r>
      <w:r>
        <w:rPr>
          <w:rFonts w:ascii="Candara" w:hAnsi="Candara"/>
          <w:i/>
          <w:sz w:val="22"/>
          <w:szCs w:val="22"/>
        </w:rPr>
        <w:t>c</w:t>
      </w:r>
      <w:r w:rsidR="00D432C5" w:rsidRPr="006C0F62">
        <w:rPr>
          <w:rFonts w:ascii="Candara" w:hAnsi="Candara"/>
          <w:i/>
          <w:sz w:val="22"/>
          <w:szCs w:val="22"/>
        </w:rPr>
        <w:t xml:space="preserve">ondiciona el perfil de los docentes de Educación Primaria de la provincia de Córdoba su </w:t>
      </w:r>
      <w:r w:rsidR="0010225F">
        <w:rPr>
          <w:rFonts w:ascii="Candara" w:hAnsi="Candara"/>
          <w:i/>
          <w:sz w:val="22"/>
          <w:szCs w:val="22"/>
        </w:rPr>
        <w:t>posicionamiento respecto a</w:t>
      </w:r>
      <w:r w:rsidR="00D432C5" w:rsidRPr="006C0F62">
        <w:rPr>
          <w:rFonts w:ascii="Candara" w:hAnsi="Candara"/>
          <w:i/>
          <w:sz w:val="22"/>
          <w:szCs w:val="22"/>
        </w:rPr>
        <w:t xml:space="preserve"> la formación en torno a las competencias básicas</w:t>
      </w:r>
      <w:r w:rsidR="00D432C5" w:rsidRPr="000C6053">
        <w:rPr>
          <w:rFonts w:ascii="Candara" w:hAnsi="Candara"/>
          <w:sz w:val="22"/>
          <w:szCs w:val="22"/>
        </w:rPr>
        <w:t>?</w:t>
      </w:r>
      <w:r>
        <w:rPr>
          <w:rFonts w:ascii="Candara" w:hAnsi="Candara"/>
          <w:sz w:val="22"/>
          <w:szCs w:val="22"/>
        </w:rPr>
        <w:t>, los resultados indican que, en cierto modo, el perfil docente sí condiciona est</w:t>
      </w:r>
      <w:r w:rsidR="003A25B0">
        <w:rPr>
          <w:rFonts w:ascii="Candara" w:hAnsi="Candara"/>
          <w:sz w:val="22"/>
          <w:szCs w:val="22"/>
        </w:rPr>
        <w:t>e</w:t>
      </w:r>
      <w:r>
        <w:rPr>
          <w:rFonts w:ascii="Candara" w:hAnsi="Candara"/>
          <w:sz w:val="22"/>
          <w:szCs w:val="22"/>
        </w:rPr>
        <w:t xml:space="preserve"> </w:t>
      </w:r>
      <w:r w:rsidR="003A25B0">
        <w:rPr>
          <w:rFonts w:ascii="Candara" w:hAnsi="Candara"/>
          <w:sz w:val="22"/>
          <w:szCs w:val="22"/>
        </w:rPr>
        <w:t>posicionamiento</w:t>
      </w:r>
      <w:r>
        <w:rPr>
          <w:rFonts w:ascii="Candara" w:hAnsi="Candara"/>
          <w:sz w:val="22"/>
          <w:szCs w:val="22"/>
        </w:rPr>
        <w:t xml:space="preserve">. Algunos aspectos como el sexo, el cargo docente, el tiempo de servicios o la especialidad del profesorado inciden de manera directa en su concepción sobre la dicotomía de una formación en centros educativos o los tradicionales cursos </w:t>
      </w:r>
      <w:r w:rsidR="003A25B0">
        <w:rPr>
          <w:rFonts w:ascii="Candara" w:hAnsi="Candara"/>
          <w:sz w:val="22"/>
          <w:szCs w:val="22"/>
        </w:rPr>
        <w:t xml:space="preserve">ofertados por </w:t>
      </w:r>
      <w:r>
        <w:rPr>
          <w:rFonts w:ascii="Candara" w:hAnsi="Candara"/>
          <w:sz w:val="22"/>
          <w:szCs w:val="22"/>
        </w:rPr>
        <w:t>los centros de profesorado. Sin duda, son la coordinación de proyectos y la formación genérica recibida los factores que más inciden en este condicionamiento. No obstante, sería necesario ampliar aún más la investigación y analizar otros posibles rasgos que pudieran ofrecer un mayor conocimiento de la situación actual de la formación en competencias.</w:t>
      </w:r>
    </w:p>
    <w:p w:rsidR="000C6053" w:rsidRPr="000C6053" w:rsidRDefault="000C6053" w:rsidP="003617A1">
      <w:pPr>
        <w:spacing w:before="120" w:after="120" w:line="22" w:lineRule="atLeast"/>
        <w:jc w:val="both"/>
        <w:rPr>
          <w:rFonts w:ascii="Candara" w:hAnsi="Candara"/>
          <w:sz w:val="22"/>
          <w:szCs w:val="22"/>
        </w:rPr>
      </w:pPr>
      <w:r w:rsidRPr="000C6053">
        <w:rPr>
          <w:rFonts w:ascii="Candara" w:hAnsi="Candara"/>
          <w:sz w:val="22"/>
          <w:szCs w:val="22"/>
        </w:rPr>
        <w:t xml:space="preserve">Las conclusiones </w:t>
      </w:r>
      <w:r w:rsidR="001B7CE7">
        <w:rPr>
          <w:rFonts w:ascii="Candara" w:hAnsi="Candara"/>
          <w:sz w:val="22"/>
          <w:szCs w:val="22"/>
        </w:rPr>
        <w:t>de este estudio</w:t>
      </w:r>
      <w:r w:rsidR="006C0F62">
        <w:rPr>
          <w:rFonts w:ascii="Candara" w:hAnsi="Candara"/>
          <w:sz w:val="22"/>
          <w:szCs w:val="22"/>
        </w:rPr>
        <w:t xml:space="preserve"> se centran en que se requiere </w:t>
      </w:r>
      <w:r w:rsidRPr="000C6053">
        <w:rPr>
          <w:rFonts w:ascii="Candara" w:hAnsi="Candara"/>
          <w:sz w:val="22"/>
          <w:szCs w:val="22"/>
        </w:rPr>
        <w:t>establecer nuevos modelos de formación que ayuden al docente en este nuevo desempeño</w:t>
      </w:r>
      <w:r w:rsidR="006C0F62">
        <w:rPr>
          <w:rFonts w:ascii="Candara" w:hAnsi="Candara"/>
          <w:sz w:val="22"/>
          <w:szCs w:val="22"/>
        </w:rPr>
        <w:t xml:space="preserve"> que se le ha encomendado</w:t>
      </w:r>
      <w:r w:rsidRPr="000C6053">
        <w:rPr>
          <w:rFonts w:ascii="Candara" w:hAnsi="Candara"/>
          <w:sz w:val="22"/>
          <w:szCs w:val="22"/>
        </w:rPr>
        <w:t>, algo que ya apuntaban Barquín y Fernández (2002) en su estudio sobre la formación permanente del docente andaluz.</w:t>
      </w:r>
      <w:r w:rsidR="00615DDF">
        <w:rPr>
          <w:rFonts w:ascii="Candara" w:hAnsi="Candara"/>
          <w:sz w:val="22"/>
          <w:szCs w:val="22"/>
        </w:rPr>
        <w:t xml:space="preserve"> </w:t>
      </w:r>
      <w:r w:rsidR="00946765">
        <w:rPr>
          <w:rFonts w:ascii="Candara" w:hAnsi="Candara"/>
          <w:sz w:val="22"/>
          <w:szCs w:val="22"/>
        </w:rPr>
        <w:t xml:space="preserve">Un nuevo modelo que gire en torno al propio centro educativo, </w:t>
      </w:r>
      <w:r w:rsidR="003A25B0">
        <w:rPr>
          <w:rFonts w:ascii="Candara" w:hAnsi="Candara"/>
          <w:sz w:val="22"/>
          <w:szCs w:val="22"/>
        </w:rPr>
        <w:t>según lo</w:t>
      </w:r>
      <w:r w:rsidR="00946765">
        <w:rPr>
          <w:rFonts w:ascii="Candara" w:hAnsi="Candara"/>
          <w:sz w:val="22"/>
          <w:szCs w:val="22"/>
        </w:rPr>
        <w:t xml:space="preserve"> manifestado</w:t>
      </w:r>
      <w:r w:rsidR="003E2FB2">
        <w:rPr>
          <w:rFonts w:ascii="Candara" w:hAnsi="Candara"/>
          <w:sz w:val="22"/>
          <w:szCs w:val="22"/>
        </w:rPr>
        <w:t xml:space="preserve"> por García-Ruiz y Castro (2012, p.301) al señalar que “las necesidades de formación han de estar originadas en las demandas del contexto de cada centro educativo”</w:t>
      </w:r>
      <w:r w:rsidR="003A25B0">
        <w:rPr>
          <w:rFonts w:ascii="Candara" w:hAnsi="Candara"/>
          <w:sz w:val="22"/>
          <w:szCs w:val="22"/>
        </w:rPr>
        <w:t xml:space="preserve"> o sustentado en</w:t>
      </w:r>
      <w:r w:rsidR="00166387">
        <w:rPr>
          <w:rFonts w:ascii="Candara" w:hAnsi="Candara"/>
          <w:sz w:val="22"/>
          <w:szCs w:val="22"/>
        </w:rPr>
        <w:t xml:space="preserve"> el enfoque “realista” propuesto por </w:t>
      </w:r>
      <w:proofErr w:type="spellStart"/>
      <w:r w:rsidR="00166387">
        <w:rPr>
          <w:rFonts w:ascii="Candara" w:hAnsi="Candara"/>
          <w:sz w:val="22"/>
          <w:szCs w:val="22"/>
        </w:rPr>
        <w:t>Korthagen</w:t>
      </w:r>
      <w:proofErr w:type="spellEnd"/>
      <w:r w:rsidR="00166387">
        <w:rPr>
          <w:rFonts w:ascii="Candara" w:hAnsi="Candara"/>
          <w:sz w:val="22"/>
          <w:szCs w:val="22"/>
        </w:rPr>
        <w:t xml:space="preserve"> (2010) para una formación del profesorado basado en la continua interrelación de teoría y práctica a lo largo</w:t>
      </w:r>
      <w:r w:rsidR="00F35DCF">
        <w:rPr>
          <w:rFonts w:ascii="Candara" w:hAnsi="Candara"/>
          <w:sz w:val="22"/>
          <w:szCs w:val="22"/>
        </w:rPr>
        <w:t xml:space="preserve"> de cualquier proceso formativo, perspectiva también asumida por </w:t>
      </w:r>
      <w:proofErr w:type="spellStart"/>
      <w:r w:rsidR="00F35DCF">
        <w:rPr>
          <w:rFonts w:ascii="Candara" w:hAnsi="Candara"/>
          <w:sz w:val="22"/>
          <w:szCs w:val="22"/>
        </w:rPr>
        <w:t>Sykes</w:t>
      </w:r>
      <w:proofErr w:type="spellEnd"/>
      <w:r w:rsidR="00F35DCF">
        <w:rPr>
          <w:rFonts w:ascii="Candara" w:hAnsi="Candara"/>
          <w:sz w:val="22"/>
          <w:szCs w:val="22"/>
        </w:rPr>
        <w:t xml:space="preserve">, </w:t>
      </w:r>
      <w:proofErr w:type="spellStart"/>
      <w:r w:rsidR="00F35DCF">
        <w:rPr>
          <w:rFonts w:ascii="Candara" w:hAnsi="Candara"/>
          <w:sz w:val="22"/>
          <w:szCs w:val="22"/>
        </w:rPr>
        <w:t>Bird</w:t>
      </w:r>
      <w:proofErr w:type="spellEnd"/>
      <w:r w:rsidR="00F35DCF">
        <w:rPr>
          <w:rFonts w:ascii="Candara" w:hAnsi="Candara"/>
          <w:sz w:val="22"/>
          <w:szCs w:val="22"/>
        </w:rPr>
        <w:t xml:space="preserve"> y Kennedy (2010).</w:t>
      </w:r>
    </w:p>
    <w:p w:rsidR="000C6053" w:rsidRPr="000C6053" w:rsidRDefault="00B81107" w:rsidP="003617A1">
      <w:pPr>
        <w:spacing w:before="120" w:after="120" w:line="22" w:lineRule="atLeast"/>
        <w:jc w:val="both"/>
        <w:rPr>
          <w:rFonts w:ascii="Candara" w:hAnsi="Candara"/>
          <w:sz w:val="22"/>
          <w:szCs w:val="22"/>
        </w:rPr>
      </w:pPr>
      <w:r>
        <w:rPr>
          <w:rFonts w:ascii="Candara" w:hAnsi="Candara"/>
          <w:sz w:val="22"/>
          <w:szCs w:val="22"/>
        </w:rPr>
        <w:t xml:space="preserve">La investigación ha revelado </w:t>
      </w:r>
      <w:r w:rsidR="00946765">
        <w:rPr>
          <w:rFonts w:ascii="Candara" w:hAnsi="Candara"/>
          <w:sz w:val="22"/>
          <w:szCs w:val="22"/>
        </w:rPr>
        <w:t xml:space="preserve">también </w:t>
      </w:r>
      <w:r w:rsidR="000C6053" w:rsidRPr="000C6053">
        <w:rPr>
          <w:rFonts w:ascii="Candara" w:hAnsi="Candara"/>
          <w:sz w:val="22"/>
          <w:szCs w:val="22"/>
        </w:rPr>
        <w:t xml:space="preserve">que existen diferencias </w:t>
      </w:r>
      <w:r w:rsidR="00946765">
        <w:rPr>
          <w:rFonts w:ascii="Candara" w:hAnsi="Candara"/>
          <w:sz w:val="22"/>
          <w:szCs w:val="22"/>
        </w:rPr>
        <w:t>en la opinión de los docentes en función de un perfil definido</w:t>
      </w:r>
      <w:r w:rsidR="000C6053" w:rsidRPr="000C6053">
        <w:rPr>
          <w:rFonts w:ascii="Candara" w:hAnsi="Candara"/>
          <w:sz w:val="22"/>
          <w:szCs w:val="22"/>
        </w:rPr>
        <w:t xml:space="preserve">. En </w:t>
      </w:r>
      <w:r w:rsidR="00946765">
        <w:rPr>
          <w:rFonts w:ascii="Candara" w:hAnsi="Candara"/>
          <w:sz w:val="22"/>
          <w:szCs w:val="22"/>
        </w:rPr>
        <w:t xml:space="preserve">este sentido, </w:t>
      </w:r>
      <w:r w:rsidR="000C6053" w:rsidRPr="000C6053">
        <w:rPr>
          <w:rFonts w:ascii="Candara" w:hAnsi="Candara"/>
          <w:sz w:val="22"/>
          <w:szCs w:val="22"/>
        </w:rPr>
        <w:t>cabría la posibilidad de pensar que la participación en la gestión de un centro propicia que los docentes se encuentren más en contacto con las necesidades formativas que les exigen los nuevos tiempos y las nuevas tareas que se les plantean. Ya planteaba el estudio de Gordon et al. (2009) la posibilidad de que los directores contasen con una formación más específica en este campo, dadas sus atribuciones.</w:t>
      </w:r>
    </w:p>
    <w:p w:rsidR="000C6053" w:rsidRPr="000C6053" w:rsidRDefault="000C6053" w:rsidP="003617A1">
      <w:pPr>
        <w:spacing w:before="120" w:after="120" w:line="22" w:lineRule="atLeast"/>
        <w:jc w:val="both"/>
        <w:rPr>
          <w:rFonts w:ascii="Candara" w:hAnsi="Candara"/>
          <w:sz w:val="22"/>
          <w:szCs w:val="22"/>
        </w:rPr>
      </w:pPr>
      <w:r w:rsidRPr="000C6053">
        <w:rPr>
          <w:rFonts w:ascii="Candara" w:hAnsi="Candara"/>
          <w:sz w:val="22"/>
          <w:szCs w:val="22"/>
        </w:rPr>
        <w:t xml:space="preserve">Si bien esta investigación se circunscribe a la provincia de Córdoba y debería generalizarse a una población más amplia, presenta algunas evidencias que manifiestan la necesidad de redefinir el modelo de formación de los docentes. En esta línea, asesores de los centros de profesorado </w:t>
      </w:r>
      <w:r w:rsidR="00A167E5">
        <w:rPr>
          <w:rFonts w:ascii="Candara" w:hAnsi="Candara"/>
          <w:sz w:val="22"/>
          <w:szCs w:val="22"/>
        </w:rPr>
        <w:t xml:space="preserve">de Córdoba </w:t>
      </w:r>
      <w:r w:rsidRPr="000C6053">
        <w:rPr>
          <w:rFonts w:ascii="Candara" w:hAnsi="Candara"/>
          <w:sz w:val="22"/>
          <w:szCs w:val="22"/>
        </w:rPr>
        <w:t xml:space="preserve">abogan por una formación basada en el modelo competencial, la creación de itinerarios polivalentes, la incorporación de la </w:t>
      </w:r>
      <w:proofErr w:type="spellStart"/>
      <w:r w:rsidRPr="000C6053">
        <w:rPr>
          <w:rFonts w:ascii="Candara" w:hAnsi="Candara"/>
          <w:sz w:val="22"/>
          <w:szCs w:val="22"/>
        </w:rPr>
        <w:t>tutorización</w:t>
      </w:r>
      <w:proofErr w:type="spellEnd"/>
      <w:r w:rsidRPr="000C6053">
        <w:rPr>
          <w:rFonts w:ascii="Candara" w:hAnsi="Candara"/>
          <w:sz w:val="22"/>
          <w:szCs w:val="22"/>
        </w:rPr>
        <w:t xml:space="preserve"> a los docentes a través de técnicas como el </w:t>
      </w:r>
      <w:proofErr w:type="spellStart"/>
      <w:r w:rsidRPr="000C6053">
        <w:rPr>
          <w:rFonts w:ascii="Candara" w:hAnsi="Candara"/>
          <w:sz w:val="22"/>
          <w:szCs w:val="22"/>
        </w:rPr>
        <w:t>coaching</w:t>
      </w:r>
      <w:proofErr w:type="spellEnd"/>
      <w:r w:rsidR="008C4092">
        <w:rPr>
          <w:rFonts w:ascii="Candara" w:hAnsi="Candara"/>
          <w:sz w:val="22"/>
          <w:szCs w:val="22"/>
        </w:rPr>
        <w:t xml:space="preserve"> (Jiménez, 2012)</w:t>
      </w:r>
      <w:r w:rsidRPr="000C6053">
        <w:rPr>
          <w:rFonts w:ascii="Candara" w:hAnsi="Candara"/>
          <w:sz w:val="22"/>
          <w:szCs w:val="22"/>
        </w:rPr>
        <w:t xml:space="preserve"> o el establecimiento de planes globales, entre otras medidas de apoyo a los docentes</w:t>
      </w:r>
      <w:r w:rsidR="00A167E5">
        <w:rPr>
          <w:rFonts w:ascii="Candara" w:hAnsi="Candara"/>
          <w:sz w:val="22"/>
          <w:szCs w:val="22"/>
        </w:rPr>
        <w:t xml:space="preserve"> </w:t>
      </w:r>
      <w:r w:rsidR="00A167E5" w:rsidRPr="000C6053">
        <w:rPr>
          <w:rFonts w:ascii="Candara" w:hAnsi="Candara"/>
          <w:sz w:val="22"/>
          <w:szCs w:val="22"/>
        </w:rPr>
        <w:t>(Roldán, Lucena y Torres, 2009)</w:t>
      </w:r>
      <w:r w:rsidRPr="000C6053">
        <w:rPr>
          <w:rFonts w:ascii="Candara" w:hAnsi="Candara"/>
          <w:sz w:val="22"/>
          <w:szCs w:val="22"/>
        </w:rPr>
        <w:t>.</w:t>
      </w:r>
    </w:p>
    <w:p w:rsidR="003617A1" w:rsidRPr="00456520" w:rsidRDefault="000C6053" w:rsidP="003617A1">
      <w:pPr>
        <w:spacing w:before="120" w:after="120" w:line="22" w:lineRule="atLeast"/>
        <w:jc w:val="both"/>
        <w:rPr>
          <w:rFonts w:ascii="Candara" w:hAnsi="Candara"/>
          <w:sz w:val="22"/>
          <w:szCs w:val="22"/>
        </w:rPr>
      </w:pPr>
      <w:r w:rsidRPr="000C6053">
        <w:rPr>
          <w:rFonts w:ascii="Candara" w:hAnsi="Candara"/>
          <w:sz w:val="22"/>
          <w:szCs w:val="22"/>
        </w:rPr>
        <w:t xml:space="preserve">En definitiva, tanto en la órbita internacional, estatal </w:t>
      </w:r>
      <w:r w:rsidR="00A167E5">
        <w:rPr>
          <w:rFonts w:ascii="Candara" w:hAnsi="Candara"/>
          <w:sz w:val="22"/>
          <w:szCs w:val="22"/>
        </w:rPr>
        <w:t>como</w:t>
      </w:r>
      <w:r w:rsidRPr="000C6053">
        <w:rPr>
          <w:rFonts w:ascii="Candara" w:hAnsi="Candara"/>
          <w:sz w:val="22"/>
          <w:szCs w:val="22"/>
        </w:rPr>
        <w:t xml:space="preserve"> autonómica se observa la necesidad de un cambio en la formación de los docentes y </w:t>
      </w:r>
      <w:r w:rsidR="00A167E5">
        <w:rPr>
          <w:rFonts w:ascii="Candara" w:hAnsi="Candara"/>
          <w:sz w:val="22"/>
          <w:szCs w:val="22"/>
        </w:rPr>
        <w:t>d</w:t>
      </w:r>
      <w:r w:rsidRPr="000C6053">
        <w:rPr>
          <w:rFonts w:ascii="Candara" w:hAnsi="Candara"/>
          <w:sz w:val="22"/>
          <w:szCs w:val="22"/>
        </w:rPr>
        <w:t>el paradigma dicotómico en el que se encuentra (</w:t>
      </w:r>
      <w:proofErr w:type="spellStart"/>
      <w:r w:rsidRPr="000C6053">
        <w:rPr>
          <w:rFonts w:ascii="Candara" w:hAnsi="Candara"/>
          <w:sz w:val="22"/>
          <w:szCs w:val="22"/>
        </w:rPr>
        <w:t>Oser</w:t>
      </w:r>
      <w:proofErr w:type="spellEnd"/>
      <w:r w:rsidRPr="000C6053">
        <w:rPr>
          <w:rFonts w:ascii="Candara" w:hAnsi="Candara"/>
          <w:sz w:val="22"/>
          <w:szCs w:val="22"/>
        </w:rPr>
        <w:t xml:space="preserve">, </w:t>
      </w:r>
      <w:proofErr w:type="spellStart"/>
      <w:r w:rsidRPr="000C6053">
        <w:rPr>
          <w:rFonts w:ascii="Candara" w:hAnsi="Candara"/>
          <w:sz w:val="22"/>
          <w:szCs w:val="22"/>
        </w:rPr>
        <w:t>Achtenhagen</w:t>
      </w:r>
      <w:proofErr w:type="spellEnd"/>
      <w:r w:rsidRPr="000C6053">
        <w:rPr>
          <w:rFonts w:ascii="Candara" w:hAnsi="Candara"/>
          <w:sz w:val="22"/>
          <w:szCs w:val="22"/>
        </w:rPr>
        <w:t xml:space="preserve"> y </w:t>
      </w:r>
      <w:proofErr w:type="spellStart"/>
      <w:r w:rsidRPr="000C6053">
        <w:rPr>
          <w:rFonts w:ascii="Candara" w:hAnsi="Candara"/>
          <w:sz w:val="22"/>
          <w:szCs w:val="22"/>
        </w:rPr>
        <w:t>Renold</w:t>
      </w:r>
      <w:proofErr w:type="spellEnd"/>
      <w:r w:rsidRPr="000C6053">
        <w:rPr>
          <w:rFonts w:ascii="Candara" w:hAnsi="Candara"/>
          <w:sz w:val="22"/>
          <w:szCs w:val="22"/>
        </w:rPr>
        <w:t>, 2006). Las competencias básicas pueden convertirse, como afirman Roldán, Lucena y Torres (2009), en la</w:t>
      </w:r>
      <w:r w:rsidR="00AA0FC2">
        <w:rPr>
          <w:rFonts w:ascii="Candara" w:hAnsi="Candara"/>
          <w:sz w:val="22"/>
          <w:szCs w:val="22"/>
        </w:rPr>
        <w:t xml:space="preserve"> oportunidad para dicho cambio. En este sentido, coincidimos con </w:t>
      </w:r>
      <w:r w:rsidR="00681671" w:rsidRPr="000F3242">
        <w:rPr>
          <w:rFonts w:ascii="Candara" w:hAnsi="Candara"/>
          <w:sz w:val="22"/>
          <w:szCs w:val="22"/>
        </w:rPr>
        <w:t xml:space="preserve">Bolívar (2008), Gimeno (2008), </w:t>
      </w:r>
      <w:proofErr w:type="spellStart"/>
      <w:r w:rsidR="00681671" w:rsidRPr="000F3242">
        <w:rPr>
          <w:rFonts w:ascii="Candara" w:hAnsi="Candara"/>
          <w:sz w:val="22"/>
          <w:szCs w:val="22"/>
        </w:rPr>
        <w:t>Tiana</w:t>
      </w:r>
      <w:proofErr w:type="spellEnd"/>
      <w:r w:rsidR="00681671" w:rsidRPr="000F3242">
        <w:rPr>
          <w:rFonts w:ascii="Candara" w:hAnsi="Candara"/>
          <w:sz w:val="22"/>
          <w:szCs w:val="22"/>
        </w:rPr>
        <w:t xml:space="preserve"> (2011) y Valle y Manso (2013)</w:t>
      </w:r>
      <w:r w:rsidR="00681671">
        <w:rPr>
          <w:rFonts w:ascii="Candara" w:hAnsi="Candara"/>
          <w:sz w:val="22"/>
          <w:szCs w:val="22"/>
        </w:rPr>
        <w:t xml:space="preserve"> </w:t>
      </w:r>
      <w:r w:rsidR="00946765">
        <w:rPr>
          <w:rFonts w:ascii="Candara" w:hAnsi="Candara"/>
          <w:sz w:val="22"/>
          <w:szCs w:val="22"/>
        </w:rPr>
        <w:t>que</w:t>
      </w:r>
      <w:r w:rsidR="00681671">
        <w:rPr>
          <w:rFonts w:ascii="Candara" w:hAnsi="Candara"/>
          <w:sz w:val="22"/>
          <w:szCs w:val="22"/>
        </w:rPr>
        <w:t xml:space="preserve"> el desarrollo </w:t>
      </w:r>
      <w:r w:rsidR="002B5E1F">
        <w:rPr>
          <w:rFonts w:ascii="Candara" w:hAnsi="Candara"/>
          <w:sz w:val="22"/>
          <w:szCs w:val="22"/>
        </w:rPr>
        <w:t xml:space="preserve">idóneo de una política educativa de las competencias básicas requiere empezar replanteando </w:t>
      </w:r>
      <w:r w:rsidR="00602E20">
        <w:rPr>
          <w:rFonts w:ascii="Candara" w:hAnsi="Candara"/>
          <w:sz w:val="22"/>
          <w:szCs w:val="22"/>
        </w:rPr>
        <w:t xml:space="preserve">tanto </w:t>
      </w:r>
      <w:r w:rsidR="002B5E1F">
        <w:rPr>
          <w:rFonts w:ascii="Candara" w:hAnsi="Candara"/>
          <w:sz w:val="22"/>
          <w:szCs w:val="22"/>
        </w:rPr>
        <w:t xml:space="preserve">la formación inicial </w:t>
      </w:r>
      <w:r w:rsidR="00602E20">
        <w:rPr>
          <w:rFonts w:ascii="Candara" w:hAnsi="Candara"/>
          <w:sz w:val="22"/>
          <w:szCs w:val="22"/>
        </w:rPr>
        <w:t>como</w:t>
      </w:r>
      <w:r w:rsidR="002B5E1F">
        <w:rPr>
          <w:rFonts w:ascii="Candara" w:hAnsi="Candara"/>
          <w:sz w:val="22"/>
          <w:szCs w:val="22"/>
        </w:rPr>
        <w:t xml:space="preserve"> permanente del profesorado y </w:t>
      </w:r>
      <w:r w:rsidR="00602E20">
        <w:rPr>
          <w:rFonts w:ascii="Candara" w:hAnsi="Candara"/>
          <w:sz w:val="22"/>
          <w:szCs w:val="22"/>
        </w:rPr>
        <w:t xml:space="preserve">diseñar </w:t>
      </w:r>
      <w:r w:rsidR="002B5E1F">
        <w:rPr>
          <w:rFonts w:ascii="Candara" w:hAnsi="Candara"/>
          <w:sz w:val="22"/>
          <w:szCs w:val="22"/>
        </w:rPr>
        <w:t>una apuesta política compartida con el conjunto de la comunidad educativa.</w:t>
      </w:r>
      <w:r w:rsidR="00936FC4">
        <w:rPr>
          <w:rFonts w:ascii="Candara" w:hAnsi="Candara"/>
          <w:sz w:val="22"/>
          <w:szCs w:val="22"/>
        </w:rPr>
        <w:t xml:space="preserve"> </w:t>
      </w:r>
      <w:r w:rsidR="005B2A53">
        <w:rPr>
          <w:rFonts w:ascii="Candara" w:hAnsi="Candara"/>
          <w:sz w:val="22"/>
          <w:szCs w:val="22"/>
        </w:rPr>
        <w:t xml:space="preserve">Sin embargo, </w:t>
      </w:r>
      <w:r w:rsidR="00F35DCF">
        <w:rPr>
          <w:rFonts w:ascii="Candara" w:hAnsi="Candara"/>
          <w:sz w:val="22"/>
          <w:szCs w:val="22"/>
        </w:rPr>
        <w:t>la dificultad de su implementación lo convierte en una ardua tarea.</w:t>
      </w:r>
      <w:r w:rsidR="005B2A53">
        <w:rPr>
          <w:rFonts w:ascii="Candara" w:hAnsi="Candara"/>
          <w:sz w:val="22"/>
          <w:szCs w:val="22"/>
        </w:rPr>
        <w:t xml:space="preserve"> </w:t>
      </w:r>
    </w:p>
    <w:p w:rsidR="00FB0320" w:rsidRPr="005B7C63" w:rsidRDefault="00364DE6" w:rsidP="007C61F6">
      <w:pPr>
        <w:spacing w:before="120" w:line="22" w:lineRule="atLeast"/>
        <w:jc w:val="both"/>
        <w:rPr>
          <w:rFonts w:ascii="Candara" w:hAnsi="Candara"/>
          <w:b/>
          <w:color w:val="E36C0A" w:themeColor="accent6" w:themeShade="BF"/>
          <w:sz w:val="26"/>
          <w:szCs w:val="26"/>
        </w:rPr>
      </w:pPr>
      <w:r w:rsidRPr="005B7C63">
        <w:rPr>
          <w:rFonts w:ascii="Candara" w:hAnsi="Candara"/>
          <w:b/>
          <w:color w:val="E36C0A" w:themeColor="accent6" w:themeShade="BF"/>
          <w:sz w:val="26"/>
          <w:szCs w:val="26"/>
        </w:rPr>
        <w:t>Bibliografía</w:t>
      </w:r>
    </w:p>
    <w:p w:rsidR="000C6053" w:rsidRPr="000C6053" w:rsidRDefault="000C6053" w:rsidP="0063618C">
      <w:pPr>
        <w:spacing w:before="120" w:line="22" w:lineRule="atLeast"/>
        <w:ind w:left="709" w:hanging="709"/>
        <w:jc w:val="both"/>
        <w:rPr>
          <w:rFonts w:ascii="Candara" w:hAnsi="Candara"/>
          <w:sz w:val="22"/>
          <w:szCs w:val="22"/>
        </w:rPr>
      </w:pPr>
      <w:proofErr w:type="spellStart"/>
      <w:proofErr w:type="gramStart"/>
      <w:r w:rsidRPr="00F50AED">
        <w:rPr>
          <w:rFonts w:ascii="Candara" w:hAnsi="Candara"/>
          <w:sz w:val="22"/>
          <w:szCs w:val="22"/>
          <w:lang w:val="en-US"/>
        </w:rPr>
        <w:lastRenderedPageBreak/>
        <w:t>A</w:t>
      </w:r>
      <w:r w:rsidR="00632A9C" w:rsidRPr="00F50AED">
        <w:rPr>
          <w:rFonts w:ascii="Candara" w:hAnsi="Candara"/>
          <w:sz w:val="22"/>
          <w:szCs w:val="22"/>
          <w:lang w:val="en-US"/>
        </w:rPr>
        <w:t>rkin</w:t>
      </w:r>
      <w:proofErr w:type="spellEnd"/>
      <w:r w:rsidRPr="00F50AED">
        <w:rPr>
          <w:rFonts w:ascii="Candara" w:hAnsi="Candara"/>
          <w:sz w:val="22"/>
          <w:szCs w:val="22"/>
          <w:lang w:val="en-US"/>
        </w:rPr>
        <w:t>, H. &amp; C</w:t>
      </w:r>
      <w:r w:rsidR="00632A9C" w:rsidRPr="00F50AED">
        <w:rPr>
          <w:rFonts w:ascii="Candara" w:hAnsi="Candara"/>
          <w:sz w:val="22"/>
          <w:szCs w:val="22"/>
          <w:lang w:val="en-US"/>
        </w:rPr>
        <w:t>olton</w:t>
      </w:r>
      <w:r w:rsidRPr="00F50AED">
        <w:rPr>
          <w:rFonts w:ascii="Candara" w:hAnsi="Candara"/>
          <w:sz w:val="22"/>
          <w:szCs w:val="22"/>
          <w:lang w:val="en-US"/>
        </w:rPr>
        <w:t>, R. (1962).</w:t>
      </w:r>
      <w:proofErr w:type="gramEnd"/>
      <w:r w:rsidRPr="00F50AED">
        <w:rPr>
          <w:rFonts w:ascii="Candara" w:hAnsi="Candara"/>
          <w:sz w:val="22"/>
          <w:szCs w:val="22"/>
          <w:lang w:val="en-US"/>
        </w:rPr>
        <w:t xml:space="preserve"> </w:t>
      </w:r>
      <w:proofErr w:type="gramStart"/>
      <w:r w:rsidRPr="00632A9C">
        <w:rPr>
          <w:rFonts w:ascii="Candara" w:hAnsi="Candara"/>
          <w:i/>
          <w:sz w:val="22"/>
          <w:szCs w:val="22"/>
          <w:lang w:val="en-US"/>
        </w:rPr>
        <w:t xml:space="preserve">Tables for </w:t>
      </w:r>
      <w:proofErr w:type="spellStart"/>
      <w:r w:rsidRPr="00632A9C">
        <w:rPr>
          <w:rFonts w:ascii="Candara" w:hAnsi="Candara"/>
          <w:i/>
          <w:sz w:val="22"/>
          <w:szCs w:val="22"/>
          <w:lang w:val="en-US"/>
        </w:rPr>
        <w:t>staticians</w:t>
      </w:r>
      <w:proofErr w:type="spellEnd"/>
      <w:r w:rsidRPr="000C6053">
        <w:rPr>
          <w:rFonts w:ascii="Candara" w:hAnsi="Candara"/>
          <w:sz w:val="22"/>
          <w:szCs w:val="22"/>
          <w:lang w:val="en-US"/>
        </w:rPr>
        <w:t>.</w:t>
      </w:r>
      <w:proofErr w:type="gramEnd"/>
      <w:r w:rsidRPr="000C6053">
        <w:rPr>
          <w:rFonts w:ascii="Candara" w:hAnsi="Candara"/>
          <w:sz w:val="22"/>
          <w:szCs w:val="22"/>
          <w:lang w:val="en-US"/>
        </w:rPr>
        <w:t xml:space="preserve"> </w:t>
      </w:r>
      <w:r w:rsidRPr="000C6053">
        <w:rPr>
          <w:rFonts w:ascii="Candara" w:hAnsi="Candara"/>
          <w:sz w:val="22"/>
          <w:szCs w:val="22"/>
        </w:rPr>
        <w:t xml:space="preserve">Nueva York: Barnes y Noble. </w:t>
      </w:r>
    </w:p>
    <w:p w:rsidR="000C6053" w:rsidRPr="000C6053" w:rsidRDefault="000C6053" w:rsidP="0063618C">
      <w:pPr>
        <w:spacing w:before="120" w:line="22" w:lineRule="atLeast"/>
        <w:ind w:left="709" w:hanging="709"/>
        <w:jc w:val="both"/>
        <w:rPr>
          <w:rFonts w:ascii="Candara" w:hAnsi="Candara"/>
          <w:sz w:val="22"/>
          <w:szCs w:val="22"/>
        </w:rPr>
      </w:pPr>
      <w:r w:rsidRPr="000C6053">
        <w:rPr>
          <w:rFonts w:ascii="Candara" w:hAnsi="Candara"/>
          <w:sz w:val="22"/>
          <w:szCs w:val="22"/>
        </w:rPr>
        <w:t>B</w:t>
      </w:r>
      <w:r w:rsidR="00696B10">
        <w:rPr>
          <w:rFonts w:ascii="Candara" w:hAnsi="Candara"/>
          <w:sz w:val="22"/>
          <w:szCs w:val="22"/>
        </w:rPr>
        <w:t>arquín</w:t>
      </w:r>
      <w:r w:rsidRPr="000C6053">
        <w:rPr>
          <w:rFonts w:ascii="Candara" w:hAnsi="Candara"/>
          <w:sz w:val="22"/>
          <w:szCs w:val="22"/>
        </w:rPr>
        <w:t xml:space="preserve">, J. </w:t>
      </w:r>
      <w:r w:rsidR="00632A9C">
        <w:rPr>
          <w:rFonts w:ascii="Candara" w:hAnsi="Candara"/>
          <w:sz w:val="22"/>
          <w:szCs w:val="22"/>
        </w:rPr>
        <w:t>&amp;</w:t>
      </w:r>
      <w:r w:rsidRPr="000C6053">
        <w:rPr>
          <w:rFonts w:ascii="Candara" w:hAnsi="Candara"/>
          <w:sz w:val="22"/>
          <w:szCs w:val="22"/>
        </w:rPr>
        <w:t xml:space="preserve"> F</w:t>
      </w:r>
      <w:r w:rsidR="00696B10">
        <w:rPr>
          <w:rFonts w:ascii="Candara" w:hAnsi="Candara"/>
          <w:sz w:val="22"/>
          <w:szCs w:val="22"/>
        </w:rPr>
        <w:t>ernández</w:t>
      </w:r>
      <w:r w:rsidRPr="000C6053">
        <w:rPr>
          <w:rFonts w:ascii="Candara" w:hAnsi="Candara"/>
          <w:sz w:val="22"/>
          <w:szCs w:val="22"/>
        </w:rPr>
        <w:t xml:space="preserve">, J. (2002). El profesorado andaluz frente a la formación permanente. </w:t>
      </w:r>
      <w:r w:rsidRPr="00632A9C">
        <w:rPr>
          <w:rFonts w:ascii="Candara" w:hAnsi="Candara"/>
          <w:i/>
          <w:sz w:val="22"/>
          <w:szCs w:val="22"/>
        </w:rPr>
        <w:t>Revista Interuniversitaria de Formación del Profesorado</w:t>
      </w:r>
      <w:r w:rsidRPr="000C6053">
        <w:rPr>
          <w:rFonts w:ascii="Candara" w:hAnsi="Candara"/>
          <w:sz w:val="22"/>
          <w:szCs w:val="22"/>
        </w:rPr>
        <w:t>, 43, 75-92.</w:t>
      </w:r>
    </w:p>
    <w:p w:rsidR="000F3242" w:rsidRDefault="000F3242" w:rsidP="0063618C">
      <w:pPr>
        <w:spacing w:before="120" w:line="22" w:lineRule="atLeast"/>
        <w:ind w:left="709" w:hanging="709"/>
        <w:jc w:val="both"/>
        <w:rPr>
          <w:rFonts w:ascii="Candara" w:hAnsi="Candara"/>
          <w:sz w:val="22"/>
          <w:szCs w:val="22"/>
        </w:rPr>
      </w:pPr>
      <w:r w:rsidRPr="000F3242">
        <w:rPr>
          <w:rFonts w:ascii="Candara" w:hAnsi="Candara"/>
          <w:sz w:val="22"/>
          <w:szCs w:val="22"/>
        </w:rPr>
        <w:t>Bolívar, A. (2008). El discurso de las competencias en España: educación</w:t>
      </w:r>
      <w:r>
        <w:rPr>
          <w:rFonts w:ascii="Candara" w:hAnsi="Candara"/>
          <w:sz w:val="22"/>
          <w:szCs w:val="22"/>
        </w:rPr>
        <w:t xml:space="preserve"> </w:t>
      </w:r>
      <w:r w:rsidRPr="000F3242">
        <w:rPr>
          <w:rFonts w:ascii="Candara" w:hAnsi="Candara"/>
          <w:sz w:val="22"/>
          <w:szCs w:val="22"/>
        </w:rPr>
        <w:t xml:space="preserve">básica y Educación Superior. </w:t>
      </w:r>
      <w:r w:rsidRPr="000F3242">
        <w:rPr>
          <w:rFonts w:ascii="Candara" w:hAnsi="Candara"/>
          <w:i/>
          <w:sz w:val="22"/>
          <w:szCs w:val="22"/>
        </w:rPr>
        <w:t>Revista de Docencia Universitaria</w:t>
      </w:r>
      <w:r w:rsidRPr="000F3242">
        <w:rPr>
          <w:rFonts w:ascii="Candara" w:hAnsi="Candara"/>
          <w:sz w:val="22"/>
          <w:szCs w:val="22"/>
        </w:rPr>
        <w:t>, 2.</w:t>
      </w:r>
      <w:r>
        <w:rPr>
          <w:rFonts w:ascii="Candara" w:hAnsi="Candara"/>
          <w:sz w:val="22"/>
          <w:szCs w:val="22"/>
        </w:rPr>
        <w:t xml:space="preserve"> </w:t>
      </w:r>
      <w:r w:rsidRPr="000F3242">
        <w:rPr>
          <w:rFonts w:ascii="Candara" w:hAnsi="Candara"/>
          <w:sz w:val="22"/>
          <w:szCs w:val="22"/>
        </w:rPr>
        <w:t>Recuperado de http://revistas.um.es/redu/article/view/35241</w:t>
      </w:r>
      <w:r>
        <w:rPr>
          <w:rFonts w:ascii="Candara" w:hAnsi="Candara"/>
          <w:sz w:val="22"/>
          <w:szCs w:val="22"/>
        </w:rPr>
        <w:t>.</w:t>
      </w:r>
    </w:p>
    <w:p w:rsidR="000C6053" w:rsidRPr="000C6053" w:rsidRDefault="000C6053" w:rsidP="0063618C">
      <w:pPr>
        <w:spacing w:before="120" w:line="22" w:lineRule="atLeast"/>
        <w:ind w:left="709" w:hanging="709"/>
        <w:jc w:val="both"/>
        <w:rPr>
          <w:rFonts w:ascii="Candara" w:hAnsi="Candara"/>
          <w:sz w:val="22"/>
          <w:szCs w:val="22"/>
        </w:rPr>
      </w:pPr>
      <w:r w:rsidRPr="000C6053">
        <w:rPr>
          <w:rFonts w:ascii="Candara" w:hAnsi="Candara"/>
          <w:sz w:val="22"/>
          <w:szCs w:val="22"/>
        </w:rPr>
        <w:t>C</w:t>
      </w:r>
      <w:r w:rsidR="00632A9C">
        <w:rPr>
          <w:rFonts w:ascii="Candara" w:hAnsi="Candara"/>
          <w:sz w:val="22"/>
          <w:szCs w:val="22"/>
        </w:rPr>
        <w:t>arabaña</w:t>
      </w:r>
      <w:r w:rsidRPr="000C6053">
        <w:rPr>
          <w:rFonts w:ascii="Candara" w:hAnsi="Candara"/>
          <w:sz w:val="22"/>
          <w:szCs w:val="22"/>
        </w:rPr>
        <w:t xml:space="preserve">, J. (2011). Competencias y universidad, o un desajuste por mutua ignorancia. Bordón. </w:t>
      </w:r>
      <w:r w:rsidRPr="00632A9C">
        <w:rPr>
          <w:rFonts w:ascii="Candara" w:hAnsi="Candara"/>
          <w:i/>
          <w:sz w:val="22"/>
          <w:szCs w:val="22"/>
        </w:rPr>
        <w:t>Revista de Pedagogía</w:t>
      </w:r>
      <w:r w:rsidRPr="000C6053">
        <w:rPr>
          <w:rFonts w:ascii="Candara" w:hAnsi="Candara"/>
          <w:sz w:val="22"/>
          <w:szCs w:val="22"/>
        </w:rPr>
        <w:t xml:space="preserve">, </w:t>
      </w:r>
      <w:r w:rsidRPr="00632A9C">
        <w:rPr>
          <w:rFonts w:ascii="Candara" w:hAnsi="Candara"/>
          <w:sz w:val="22"/>
          <w:szCs w:val="22"/>
        </w:rPr>
        <w:t xml:space="preserve">63 </w:t>
      </w:r>
      <w:r w:rsidRPr="000C6053">
        <w:rPr>
          <w:rFonts w:ascii="Candara" w:hAnsi="Candara"/>
          <w:sz w:val="22"/>
          <w:szCs w:val="22"/>
        </w:rPr>
        <w:t>(1), 15-31.</w:t>
      </w:r>
    </w:p>
    <w:p w:rsidR="000C6053" w:rsidRPr="00F50AED" w:rsidRDefault="000C6053" w:rsidP="0063618C">
      <w:pPr>
        <w:spacing w:before="120" w:line="22" w:lineRule="atLeast"/>
        <w:ind w:left="709" w:hanging="709"/>
        <w:jc w:val="both"/>
        <w:rPr>
          <w:rFonts w:ascii="Candara" w:hAnsi="Candara"/>
          <w:sz w:val="22"/>
          <w:szCs w:val="22"/>
          <w:lang w:val="en-US"/>
        </w:rPr>
      </w:pPr>
      <w:proofErr w:type="gramStart"/>
      <w:r w:rsidRPr="00632A9C">
        <w:rPr>
          <w:rFonts w:ascii="Candara" w:hAnsi="Candara"/>
          <w:sz w:val="22"/>
          <w:szCs w:val="22"/>
          <w:lang w:val="en-US"/>
        </w:rPr>
        <w:t>C</w:t>
      </w:r>
      <w:r w:rsidR="00632A9C" w:rsidRPr="00632A9C">
        <w:rPr>
          <w:rFonts w:ascii="Candara" w:hAnsi="Candara"/>
          <w:sz w:val="22"/>
          <w:szCs w:val="22"/>
          <w:lang w:val="en-US"/>
        </w:rPr>
        <w:t>hi</w:t>
      </w:r>
      <w:r w:rsidR="00632A9C">
        <w:rPr>
          <w:rFonts w:ascii="Candara" w:hAnsi="Candara"/>
          <w:sz w:val="22"/>
          <w:szCs w:val="22"/>
          <w:lang w:val="en-US"/>
        </w:rPr>
        <w:t>sholm</w:t>
      </w:r>
      <w:r w:rsidRPr="00632A9C">
        <w:rPr>
          <w:rFonts w:ascii="Candara" w:hAnsi="Candara"/>
          <w:sz w:val="22"/>
          <w:szCs w:val="22"/>
          <w:lang w:val="en-US"/>
        </w:rPr>
        <w:t xml:space="preserve">, L., </w:t>
      </w:r>
      <w:proofErr w:type="spellStart"/>
      <w:r w:rsidRPr="00632A9C">
        <w:rPr>
          <w:rFonts w:ascii="Candara" w:hAnsi="Candara"/>
          <w:sz w:val="22"/>
          <w:szCs w:val="22"/>
          <w:lang w:val="en-US"/>
        </w:rPr>
        <w:t>F</w:t>
      </w:r>
      <w:r w:rsidR="00632A9C">
        <w:rPr>
          <w:rFonts w:ascii="Candara" w:hAnsi="Candara"/>
          <w:sz w:val="22"/>
          <w:szCs w:val="22"/>
          <w:lang w:val="en-US"/>
        </w:rPr>
        <w:t>ennes</w:t>
      </w:r>
      <w:proofErr w:type="spellEnd"/>
      <w:r w:rsidRPr="00632A9C">
        <w:rPr>
          <w:rFonts w:ascii="Candara" w:hAnsi="Candara"/>
          <w:sz w:val="22"/>
          <w:szCs w:val="22"/>
          <w:lang w:val="en-US"/>
        </w:rPr>
        <w:t xml:space="preserve">, H. &amp; </w:t>
      </w:r>
      <w:proofErr w:type="spellStart"/>
      <w:r w:rsidRPr="00632A9C">
        <w:rPr>
          <w:rFonts w:ascii="Candara" w:hAnsi="Candara"/>
          <w:sz w:val="22"/>
          <w:szCs w:val="22"/>
          <w:lang w:val="en-US"/>
        </w:rPr>
        <w:t>S</w:t>
      </w:r>
      <w:r w:rsidR="00632A9C">
        <w:rPr>
          <w:rFonts w:ascii="Candara" w:hAnsi="Candara"/>
          <w:sz w:val="22"/>
          <w:szCs w:val="22"/>
          <w:lang w:val="en-US"/>
        </w:rPr>
        <w:t>pannring</w:t>
      </w:r>
      <w:proofErr w:type="spellEnd"/>
      <w:r w:rsidRPr="00632A9C">
        <w:rPr>
          <w:rFonts w:ascii="Candara" w:hAnsi="Candara"/>
          <w:sz w:val="22"/>
          <w:szCs w:val="22"/>
          <w:lang w:val="en-US"/>
        </w:rPr>
        <w:t>, R. (2008).</w:t>
      </w:r>
      <w:proofErr w:type="gramEnd"/>
      <w:r w:rsidRPr="00632A9C">
        <w:rPr>
          <w:rFonts w:ascii="Candara" w:hAnsi="Candara"/>
          <w:sz w:val="22"/>
          <w:szCs w:val="22"/>
          <w:lang w:val="en-US"/>
        </w:rPr>
        <w:t xml:space="preserve"> </w:t>
      </w:r>
      <w:proofErr w:type="gramStart"/>
      <w:r w:rsidRPr="00632A9C">
        <w:rPr>
          <w:rFonts w:ascii="Candara" w:hAnsi="Candara"/>
          <w:i/>
          <w:sz w:val="22"/>
          <w:szCs w:val="22"/>
          <w:lang w:val="en-US"/>
        </w:rPr>
        <w:t>Competence development as workplace learning.</w:t>
      </w:r>
      <w:proofErr w:type="gramEnd"/>
      <w:r w:rsidRPr="000C6053">
        <w:rPr>
          <w:rFonts w:ascii="Candara" w:hAnsi="Candara"/>
          <w:sz w:val="22"/>
          <w:szCs w:val="22"/>
          <w:lang w:val="en-US"/>
        </w:rPr>
        <w:t xml:space="preserve"> </w:t>
      </w:r>
      <w:r w:rsidRPr="00F50AED">
        <w:rPr>
          <w:rFonts w:ascii="Candara" w:hAnsi="Candara"/>
          <w:sz w:val="22"/>
          <w:szCs w:val="22"/>
          <w:lang w:val="en-US"/>
        </w:rPr>
        <w:t xml:space="preserve">Innsbruck: University Press. </w:t>
      </w:r>
      <w:proofErr w:type="spellStart"/>
      <w:proofErr w:type="gramStart"/>
      <w:r w:rsidR="00632A9C" w:rsidRPr="00F50AED">
        <w:rPr>
          <w:rFonts w:ascii="Candara" w:hAnsi="Candara"/>
          <w:sz w:val="22"/>
          <w:szCs w:val="22"/>
          <w:lang w:val="en-US"/>
        </w:rPr>
        <w:t>Recuperado</w:t>
      </w:r>
      <w:proofErr w:type="spellEnd"/>
      <w:r w:rsidR="00632A9C" w:rsidRPr="00F50AED">
        <w:rPr>
          <w:rFonts w:ascii="Candara" w:hAnsi="Candara"/>
          <w:sz w:val="22"/>
          <w:szCs w:val="22"/>
          <w:lang w:val="en-US"/>
        </w:rPr>
        <w:t xml:space="preserve"> de </w:t>
      </w:r>
      <w:r w:rsidRPr="00F50AED">
        <w:rPr>
          <w:rFonts w:ascii="Candara" w:hAnsi="Candara"/>
          <w:sz w:val="22"/>
          <w:szCs w:val="22"/>
          <w:lang w:val="en-US"/>
        </w:rPr>
        <w:t>http://www.dpu.dk/fileadmin/www.dpu.dk/asemeducationandresearchhubforlifelonglearning/publications/subsites_asem_20090827120937_competence_development_as_workplace_learning.pdf.</w:t>
      </w:r>
      <w:proofErr w:type="gramEnd"/>
    </w:p>
    <w:p w:rsidR="000C6053" w:rsidRPr="000C6053" w:rsidRDefault="000C6053" w:rsidP="0063618C">
      <w:pPr>
        <w:spacing w:before="120" w:line="22" w:lineRule="atLeast"/>
        <w:ind w:left="709" w:hanging="709"/>
        <w:jc w:val="both"/>
        <w:rPr>
          <w:rFonts w:ascii="Candara" w:hAnsi="Candara"/>
          <w:sz w:val="22"/>
          <w:szCs w:val="22"/>
        </w:rPr>
      </w:pPr>
      <w:proofErr w:type="gramStart"/>
      <w:r w:rsidRPr="000C6053">
        <w:rPr>
          <w:rFonts w:ascii="Candara" w:hAnsi="Candara"/>
          <w:sz w:val="22"/>
          <w:szCs w:val="22"/>
          <w:lang w:val="en-US"/>
        </w:rPr>
        <w:t>D</w:t>
      </w:r>
      <w:r w:rsidR="00632A9C">
        <w:rPr>
          <w:rFonts w:ascii="Candara" w:hAnsi="Candara"/>
          <w:sz w:val="22"/>
          <w:szCs w:val="22"/>
          <w:lang w:val="en-US"/>
        </w:rPr>
        <w:t>arling</w:t>
      </w:r>
      <w:r w:rsidRPr="000C6053">
        <w:rPr>
          <w:rFonts w:ascii="Candara" w:hAnsi="Candara"/>
          <w:sz w:val="22"/>
          <w:szCs w:val="22"/>
          <w:lang w:val="en-US"/>
        </w:rPr>
        <w:t>-H</w:t>
      </w:r>
      <w:r w:rsidR="00632A9C">
        <w:rPr>
          <w:rFonts w:ascii="Candara" w:hAnsi="Candara"/>
          <w:sz w:val="22"/>
          <w:szCs w:val="22"/>
          <w:lang w:val="en-US"/>
        </w:rPr>
        <w:t>ammond</w:t>
      </w:r>
      <w:r w:rsidRPr="000C6053">
        <w:rPr>
          <w:rFonts w:ascii="Candara" w:hAnsi="Candara"/>
          <w:sz w:val="22"/>
          <w:szCs w:val="22"/>
          <w:lang w:val="en-US"/>
        </w:rPr>
        <w:t>, L. &amp; S</w:t>
      </w:r>
      <w:r w:rsidR="00632A9C">
        <w:rPr>
          <w:rFonts w:ascii="Candara" w:hAnsi="Candara"/>
          <w:sz w:val="22"/>
          <w:szCs w:val="22"/>
          <w:lang w:val="en-US"/>
        </w:rPr>
        <w:t>ykes, G. (2003).</w:t>
      </w:r>
      <w:proofErr w:type="gramEnd"/>
      <w:r w:rsidR="00632A9C">
        <w:rPr>
          <w:rFonts w:ascii="Candara" w:hAnsi="Candara"/>
          <w:sz w:val="22"/>
          <w:szCs w:val="22"/>
          <w:lang w:val="en-US"/>
        </w:rPr>
        <w:t xml:space="preserve"> </w:t>
      </w:r>
      <w:r w:rsidRPr="000C6053">
        <w:rPr>
          <w:rFonts w:ascii="Candara" w:hAnsi="Candara"/>
          <w:sz w:val="22"/>
          <w:szCs w:val="22"/>
          <w:lang w:val="en-US"/>
        </w:rPr>
        <w:t xml:space="preserve">Wanted: A National Teacher Supply Policy for Education: The right way to meet “the highly qualified teacher” challenge. </w:t>
      </w:r>
      <w:proofErr w:type="spellStart"/>
      <w:r w:rsidRPr="00632A9C">
        <w:rPr>
          <w:rFonts w:ascii="Candara" w:hAnsi="Candara"/>
          <w:i/>
          <w:sz w:val="22"/>
          <w:szCs w:val="22"/>
        </w:rPr>
        <w:t>Education</w:t>
      </w:r>
      <w:proofErr w:type="spellEnd"/>
      <w:r w:rsidRPr="00632A9C">
        <w:rPr>
          <w:rFonts w:ascii="Candara" w:hAnsi="Candara"/>
          <w:i/>
          <w:sz w:val="22"/>
          <w:szCs w:val="22"/>
        </w:rPr>
        <w:t xml:space="preserve"> </w:t>
      </w:r>
      <w:proofErr w:type="spellStart"/>
      <w:r w:rsidRPr="00632A9C">
        <w:rPr>
          <w:rFonts w:ascii="Candara" w:hAnsi="Candara"/>
          <w:i/>
          <w:sz w:val="22"/>
          <w:szCs w:val="22"/>
        </w:rPr>
        <w:t>Policy</w:t>
      </w:r>
      <w:proofErr w:type="spellEnd"/>
      <w:r w:rsidRPr="00632A9C">
        <w:rPr>
          <w:rFonts w:ascii="Candara" w:hAnsi="Candara"/>
          <w:i/>
          <w:sz w:val="22"/>
          <w:szCs w:val="22"/>
        </w:rPr>
        <w:t xml:space="preserve"> </w:t>
      </w:r>
      <w:proofErr w:type="spellStart"/>
      <w:r w:rsidRPr="00632A9C">
        <w:rPr>
          <w:rFonts w:ascii="Candara" w:hAnsi="Candara"/>
          <w:i/>
          <w:sz w:val="22"/>
          <w:szCs w:val="22"/>
        </w:rPr>
        <w:t>Analysis</w:t>
      </w:r>
      <w:proofErr w:type="spellEnd"/>
      <w:r w:rsidRPr="00632A9C">
        <w:rPr>
          <w:rFonts w:ascii="Candara" w:hAnsi="Candara"/>
          <w:i/>
          <w:sz w:val="22"/>
          <w:szCs w:val="22"/>
        </w:rPr>
        <w:t xml:space="preserve"> </w:t>
      </w:r>
      <w:proofErr w:type="spellStart"/>
      <w:r w:rsidRPr="00632A9C">
        <w:rPr>
          <w:rFonts w:ascii="Candara" w:hAnsi="Candara"/>
          <w:i/>
          <w:sz w:val="22"/>
          <w:szCs w:val="22"/>
        </w:rPr>
        <w:t>Achives</w:t>
      </w:r>
      <w:proofErr w:type="spellEnd"/>
      <w:r w:rsidRPr="000C6053">
        <w:rPr>
          <w:rFonts w:ascii="Candara" w:hAnsi="Candara"/>
          <w:sz w:val="22"/>
          <w:szCs w:val="22"/>
        </w:rPr>
        <w:t xml:space="preserve">, 11 (33). </w:t>
      </w:r>
      <w:r w:rsidR="00632A9C">
        <w:rPr>
          <w:rFonts w:ascii="Candara" w:hAnsi="Candara"/>
          <w:sz w:val="22"/>
          <w:szCs w:val="22"/>
        </w:rPr>
        <w:t xml:space="preserve">Recuperado de </w:t>
      </w:r>
      <w:r w:rsidRPr="000C6053">
        <w:rPr>
          <w:rFonts w:ascii="Candara" w:hAnsi="Candara"/>
          <w:sz w:val="22"/>
          <w:szCs w:val="22"/>
        </w:rPr>
        <w:t>http://epaa.asu.edu/epaa/v11n33.</w:t>
      </w:r>
    </w:p>
    <w:p w:rsidR="000C6053" w:rsidRPr="000C6053" w:rsidRDefault="000C6053" w:rsidP="0063618C">
      <w:pPr>
        <w:spacing w:before="120" w:line="22" w:lineRule="atLeast"/>
        <w:ind w:left="709" w:hanging="709"/>
        <w:jc w:val="both"/>
        <w:rPr>
          <w:rFonts w:ascii="Candara" w:hAnsi="Candara"/>
          <w:sz w:val="22"/>
          <w:szCs w:val="22"/>
        </w:rPr>
      </w:pPr>
      <w:r w:rsidRPr="000C6053">
        <w:rPr>
          <w:rFonts w:ascii="Candara" w:hAnsi="Candara"/>
          <w:sz w:val="22"/>
          <w:szCs w:val="22"/>
        </w:rPr>
        <w:t>D</w:t>
      </w:r>
      <w:r w:rsidR="00632A9C">
        <w:rPr>
          <w:rFonts w:ascii="Candara" w:hAnsi="Candara"/>
          <w:sz w:val="22"/>
          <w:szCs w:val="22"/>
        </w:rPr>
        <w:t xml:space="preserve">e la Orden, A. (2011). </w:t>
      </w:r>
      <w:r w:rsidRPr="000C6053">
        <w:rPr>
          <w:rFonts w:ascii="Candara" w:hAnsi="Candara"/>
          <w:sz w:val="22"/>
          <w:szCs w:val="22"/>
        </w:rPr>
        <w:t xml:space="preserve">El problema de las competencias en la educación general. </w:t>
      </w:r>
      <w:r w:rsidRPr="00632A9C">
        <w:rPr>
          <w:rFonts w:ascii="Candara" w:hAnsi="Candara"/>
          <w:i/>
          <w:sz w:val="22"/>
          <w:szCs w:val="22"/>
        </w:rPr>
        <w:t>Bordón. Revista de Pedagogía</w:t>
      </w:r>
      <w:r w:rsidRPr="000C6053">
        <w:rPr>
          <w:rFonts w:ascii="Candara" w:hAnsi="Candara"/>
          <w:sz w:val="22"/>
          <w:szCs w:val="22"/>
        </w:rPr>
        <w:t>, 63 (1), 47-61.</w:t>
      </w:r>
    </w:p>
    <w:p w:rsidR="000C6053" w:rsidRPr="000C6053" w:rsidRDefault="000C6053" w:rsidP="0063618C">
      <w:pPr>
        <w:spacing w:before="120" w:line="22" w:lineRule="atLeast"/>
        <w:ind w:left="709" w:hanging="709"/>
        <w:jc w:val="both"/>
        <w:rPr>
          <w:rFonts w:ascii="Candara" w:hAnsi="Candara"/>
          <w:sz w:val="22"/>
          <w:szCs w:val="22"/>
        </w:rPr>
      </w:pPr>
      <w:proofErr w:type="spellStart"/>
      <w:r w:rsidRPr="000C6053">
        <w:rPr>
          <w:rFonts w:ascii="Candara" w:hAnsi="Candara"/>
          <w:sz w:val="22"/>
          <w:szCs w:val="22"/>
        </w:rPr>
        <w:t>E</w:t>
      </w:r>
      <w:r w:rsidR="00632A9C">
        <w:rPr>
          <w:rFonts w:ascii="Candara" w:hAnsi="Candara"/>
          <w:sz w:val="22"/>
          <w:szCs w:val="22"/>
        </w:rPr>
        <w:t>urydice</w:t>
      </w:r>
      <w:proofErr w:type="spellEnd"/>
      <w:r w:rsidRPr="000C6053">
        <w:rPr>
          <w:rFonts w:ascii="Candara" w:hAnsi="Candara"/>
          <w:sz w:val="22"/>
          <w:szCs w:val="22"/>
        </w:rPr>
        <w:t xml:space="preserve"> (2001). </w:t>
      </w:r>
      <w:proofErr w:type="spellStart"/>
      <w:r w:rsidRPr="00632A9C">
        <w:rPr>
          <w:rFonts w:ascii="Candara" w:hAnsi="Candara"/>
          <w:i/>
          <w:sz w:val="22"/>
          <w:szCs w:val="22"/>
        </w:rPr>
        <w:t>The</w:t>
      </w:r>
      <w:proofErr w:type="spellEnd"/>
      <w:r w:rsidRPr="00632A9C">
        <w:rPr>
          <w:rFonts w:ascii="Candara" w:hAnsi="Candara"/>
          <w:i/>
          <w:sz w:val="22"/>
          <w:szCs w:val="22"/>
        </w:rPr>
        <w:t xml:space="preserve"> </w:t>
      </w:r>
      <w:proofErr w:type="spellStart"/>
      <w:r w:rsidRPr="00632A9C">
        <w:rPr>
          <w:rFonts w:ascii="Candara" w:hAnsi="Candara"/>
          <w:i/>
          <w:sz w:val="22"/>
          <w:szCs w:val="22"/>
        </w:rPr>
        <w:t>Teaching</w:t>
      </w:r>
      <w:proofErr w:type="spellEnd"/>
      <w:r w:rsidRPr="00632A9C">
        <w:rPr>
          <w:rFonts w:ascii="Candara" w:hAnsi="Candara"/>
          <w:i/>
          <w:sz w:val="22"/>
          <w:szCs w:val="22"/>
        </w:rPr>
        <w:t xml:space="preserve"> </w:t>
      </w:r>
      <w:proofErr w:type="spellStart"/>
      <w:r w:rsidRPr="00632A9C">
        <w:rPr>
          <w:rFonts w:ascii="Candara" w:hAnsi="Candara"/>
          <w:i/>
          <w:sz w:val="22"/>
          <w:szCs w:val="22"/>
        </w:rPr>
        <w:t>Professión</w:t>
      </w:r>
      <w:proofErr w:type="spellEnd"/>
      <w:r w:rsidRPr="00632A9C">
        <w:rPr>
          <w:rFonts w:ascii="Candara" w:hAnsi="Candara"/>
          <w:i/>
          <w:sz w:val="22"/>
          <w:szCs w:val="22"/>
        </w:rPr>
        <w:t xml:space="preserve"> in </w:t>
      </w:r>
      <w:proofErr w:type="spellStart"/>
      <w:r w:rsidRPr="00632A9C">
        <w:rPr>
          <w:rFonts w:ascii="Candara" w:hAnsi="Candara"/>
          <w:i/>
          <w:sz w:val="22"/>
          <w:szCs w:val="22"/>
        </w:rPr>
        <w:t>Europe</w:t>
      </w:r>
      <w:proofErr w:type="spellEnd"/>
      <w:r w:rsidRPr="000C6053">
        <w:rPr>
          <w:rFonts w:ascii="Candara" w:hAnsi="Candara"/>
          <w:sz w:val="22"/>
          <w:szCs w:val="22"/>
        </w:rPr>
        <w:t xml:space="preserve">. </w:t>
      </w:r>
      <w:r w:rsidR="00632A9C">
        <w:rPr>
          <w:rFonts w:ascii="Candara" w:hAnsi="Candara"/>
          <w:sz w:val="22"/>
          <w:szCs w:val="22"/>
        </w:rPr>
        <w:t>Recuperado de</w:t>
      </w:r>
      <w:r w:rsidRPr="000C6053">
        <w:rPr>
          <w:rFonts w:ascii="Candara" w:hAnsi="Candara"/>
          <w:sz w:val="22"/>
          <w:szCs w:val="22"/>
        </w:rPr>
        <w:t xml:space="preserve"> www.eurydice.org.</w:t>
      </w:r>
    </w:p>
    <w:p w:rsidR="000C6053" w:rsidRPr="00F50AED" w:rsidRDefault="0063618C" w:rsidP="0063618C">
      <w:pPr>
        <w:spacing w:before="120" w:line="22" w:lineRule="atLeast"/>
        <w:ind w:left="709" w:hanging="709"/>
        <w:jc w:val="both"/>
        <w:rPr>
          <w:rFonts w:ascii="Candara" w:hAnsi="Candara"/>
          <w:sz w:val="22"/>
          <w:szCs w:val="22"/>
          <w:lang w:val="en-US"/>
        </w:rPr>
      </w:pPr>
      <w:proofErr w:type="gramStart"/>
      <w:r w:rsidRPr="004D37F1">
        <w:rPr>
          <w:rFonts w:ascii="Candara" w:hAnsi="Candara"/>
          <w:sz w:val="22"/>
          <w:szCs w:val="22"/>
          <w:lang w:val="en-US"/>
        </w:rPr>
        <w:t>Eurydice</w:t>
      </w:r>
      <w:r w:rsidR="000C6053" w:rsidRPr="000C6053">
        <w:rPr>
          <w:rFonts w:ascii="Candara" w:hAnsi="Candara"/>
          <w:sz w:val="22"/>
          <w:szCs w:val="22"/>
          <w:lang w:val="en-US"/>
        </w:rPr>
        <w:t xml:space="preserve"> (2002).</w:t>
      </w:r>
      <w:proofErr w:type="gramEnd"/>
      <w:r w:rsidR="000C6053" w:rsidRPr="000C6053">
        <w:rPr>
          <w:rFonts w:ascii="Candara" w:hAnsi="Candara"/>
          <w:sz w:val="22"/>
          <w:szCs w:val="22"/>
          <w:lang w:val="en-US"/>
        </w:rPr>
        <w:t xml:space="preserve"> </w:t>
      </w:r>
      <w:proofErr w:type="gramStart"/>
      <w:r w:rsidR="000C6053" w:rsidRPr="00632A9C">
        <w:rPr>
          <w:rFonts w:ascii="Candara" w:hAnsi="Candara"/>
          <w:i/>
          <w:sz w:val="22"/>
          <w:szCs w:val="22"/>
          <w:lang w:val="en-US"/>
        </w:rPr>
        <w:t>Key topics in education in Europe.</w:t>
      </w:r>
      <w:proofErr w:type="gramEnd"/>
      <w:r w:rsidR="000C6053" w:rsidRPr="00632A9C">
        <w:rPr>
          <w:rFonts w:ascii="Candara" w:hAnsi="Candara"/>
          <w:i/>
          <w:sz w:val="22"/>
          <w:szCs w:val="22"/>
          <w:lang w:val="en-US"/>
        </w:rPr>
        <w:t xml:space="preserve"> Volume 3, </w:t>
      </w:r>
      <w:proofErr w:type="gramStart"/>
      <w:r w:rsidR="000C6053" w:rsidRPr="00632A9C">
        <w:rPr>
          <w:rFonts w:ascii="Candara" w:hAnsi="Candara"/>
          <w:i/>
          <w:sz w:val="22"/>
          <w:szCs w:val="22"/>
          <w:lang w:val="en-US"/>
        </w:rPr>
        <w:t>The</w:t>
      </w:r>
      <w:proofErr w:type="gramEnd"/>
      <w:r w:rsidR="000C6053" w:rsidRPr="00632A9C">
        <w:rPr>
          <w:rFonts w:ascii="Candara" w:hAnsi="Candara"/>
          <w:i/>
          <w:sz w:val="22"/>
          <w:szCs w:val="22"/>
          <w:lang w:val="en-US"/>
        </w:rPr>
        <w:t xml:space="preserve"> teaching profession in Europe: profile, trends and concerns. </w:t>
      </w:r>
      <w:proofErr w:type="gramStart"/>
      <w:r w:rsidR="000C6053" w:rsidRPr="00632A9C">
        <w:rPr>
          <w:rFonts w:ascii="Candara" w:hAnsi="Candara"/>
          <w:i/>
          <w:sz w:val="22"/>
          <w:szCs w:val="22"/>
          <w:lang w:val="en-US"/>
        </w:rPr>
        <w:t>Report II, Supply and demand, General lower secondary education</w:t>
      </w:r>
      <w:r w:rsidR="000C6053" w:rsidRPr="000C6053">
        <w:rPr>
          <w:rFonts w:ascii="Candara" w:hAnsi="Candara"/>
          <w:sz w:val="22"/>
          <w:szCs w:val="22"/>
          <w:lang w:val="en-US"/>
        </w:rPr>
        <w:t>.</w:t>
      </w:r>
      <w:proofErr w:type="gramEnd"/>
      <w:r w:rsidR="000C6053" w:rsidRPr="000C6053">
        <w:rPr>
          <w:rFonts w:ascii="Candara" w:hAnsi="Candara"/>
          <w:sz w:val="22"/>
          <w:szCs w:val="22"/>
          <w:lang w:val="en-US"/>
        </w:rPr>
        <w:t xml:space="preserve"> </w:t>
      </w:r>
      <w:proofErr w:type="spellStart"/>
      <w:proofErr w:type="gramStart"/>
      <w:r w:rsidR="00632A9C" w:rsidRPr="00F50AED">
        <w:rPr>
          <w:rFonts w:ascii="Candara" w:hAnsi="Candara"/>
          <w:sz w:val="22"/>
          <w:szCs w:val="22"/>
          <w:lang w:val="en-US"/>
        </w:rPr>
        <w:t>Recuperado</w:t>
      </w:r>
      <w:proofErr w:type="spellEnd"/>
      <w:r w:rsidR="00632A9C" w:rsidRPr="00F50AED">
        <w:rPr>
          <w:rFonts w:ascii="Candara" w:hAnsi="Candara"/>
          <w:sz w:val="22"/>
          <w:szCs w:val="22"/>
          <w:lang w:val="en-US"/>
        </w:rPr>
        <w:t xml:space="preserve"> de</w:t>
      </w:r>
      <w:r w:rsidR="000C6053" w:rsidRPr="00F50AED">
        <w:rPr>
          <w:rFonts w:ascii="Candara" w:hAnsi="Candara"/>
          <w:sz w:val="22"/>
          <w:szCs w:val="22"/>
          <w:lang w:val="en-US"/>
        </w:rPr>
        <w:t xml:space="preserve"> http://www.mp.gov.rs/resursi/dokumenti/dok104-eng-Reforms_of_teaching.pdf.</w:t>
      </w:r>
      <w:proofErr w:type="gramEnd"/>
    </w:p>
    <w:p w:rsidR="009749C1" w:rsidRPr="009749C1" w:rsidRDefault="000C6053" w:rsidP="0063618C">
      <w:pPr>
        <w:spacing w:before="120" w:line="22" w:lineRule="atLeast"/>
        <w:ind w:left="709" w:hanging="709"/>
        <w:jc w:val="both"/>
        <w:rPr>
          <w:rFonts w:ascii="Candara" w:hAnsi="Candara"/>
          <w:sz w:val="22"/>
          <w:szCs w:val="22"/>
        </w:rPr>
      </w:pPr>
      <w:proofErr w:type="spellStart"/>
      <w:proofErr w:type="gramStart"/>
      <w:r w:rsidRPr="009749C1">
        <w:rPr>
          <w:rFonts w:ascii="Candara" w:hAnsi="Candara"/>
          <w:sz w:val="22"/>
          <w:szCs w:val="22"/>
          <w:lang w:val="en-US"/>
        </w:rPr>
        <w:t>Gándara</w:t>
      </w:r>
      <w:proofErr w:type="spellEnd"/>
      <w:r w:rsidR="00632A9C" w:rsidRPr="009749C1">
        <w:rPr>
          <w:rFonts w:ascii="Candara" w:hAnsi="Candara"/>
          <w:sz w:val="22"/>
          <w:szCs w:val="22"/>
          <w:lang w:val="en-US"/>
        </w:rPr>
        <w:t xml:space="preserve">, P., </w:t>
      </w:r>
      <w:proofErr w:type="spellStart"/>
      <w:r w:rsidR="00632A9C" w:rsidRPr="009749C1">
        <w:rPr>
          <w:rFonts w:ascii="Candara" w:hAnsi="Candara"/>
          <w:sz w:val="22"/>
          <w:szCs w:val="22"/>
          <w:lang w:val="en-US"/>
        </w:rPr>
        <w:t>Rumberger</w:t>
      </w:r>
      <w:proofErr w:type="spellEnd"/>
      <w:r w:rsidR="00632A9C" w:rsidRPr="009749C1">
        <w:rPr>
          <w:rFonts w:ascii="Candara" w:hAnsi="Candara"/>
          <w:sz w:val="22"/>
          <w:szCs w:val="22"/>
          <w:lang w:val="en-US"/>
        </w:rPr>
        <w:t>, R., Maxwell-Jolly, J. &amp; Callahan, R. (2003</w:t>
      </w:r>
      <w:r w:rsidRPr="009749C1">
        <w:rPr>
          <w:rFonts w:ascii="Candara" w:hAnsi="Candara"/>
          <w:sz w:val="22"/>
          <w:szCs w:val="22"/>
          <w:lang w:val="en-US"/>
        </w:rPr>
        <w:t>).</w:t>
      </w:r>
      <w:proofErr w:type="gramEnd"/>
      <w:r w:rsidRPr="009749C1">
        <w:rPr>
          <w:rFonts w:ascii="Candara" w:hAnsi="Candara"/>
          <w:sz w:val="22"/>
          <w:szCs w:val="22"/>
          <w:lang w:val="en-US"/>
        </w:rPr>
        <w:t xml:space="preserve"> English Learners in California schools</w:t>
      </w:r>
      <w:r w:rsidR="009749C1" w:rsidRPr="009749C1">
        <w:rPr>
          <w:rFonts w:ascii="Candara" w:hAnsi="Candara"/>
          <w:sz w:val="22"/>
          <w:szCs w:val="22"/>
          <w:lang w:val="en-US"/>
        </w:rPr>
        <w:t>: Unequal resources, unequal outcomes</w:t>
      </w:r>
      <w:r w:rsidRPr="009749C1">
        <w:rPr>
          <w:rFonts w:ascii="Candara" w:hAnsi="Candara"/>
          <w:sz w:val="22"/>
          <w:szCs w:val="22"/>
          <w:lang w:val="en-US"/>
        </w:rPr>
        <w:t xml:space="preserve">. </w:t>
      </w:r>
      <w:proofErr w:type="gramStart"/>
      <w:r w:rsidRPr="009749C1">
        <w:rPr>
          <w:rFonts w:ascii="Candara" w:hAnsi="Candara"/>
          <w:i/>
          <w:sz w:val="22"/>
          <w:szCs w:val="22"/>
          <w:lang w:val="en-US"/>
        </w:rPr>
        <w:t>Educational Policy Analysis A</w:t>
      </w:r>
      <w:r w:rsidR="00632A9C" w:rsidRPr="009749C1">
        <w:rPr>
          <w:rFonts w:ascii="Candara" w:hAnsi="Candara"/>
          <w:i/>
          <w:sz w:val="22"/>
          <w:szCs w:val="22"/>
          <w:lang w:val="en-US"/>
        </w:rPr>
        <w:t>r</w:t>
      </w:r>
      <w:r w:rsidRPr="009749C1">
        <w:rPr>
          <w:rFonts w:ascii="Candara" w:hAnsi="Candara"/>
          <w:i/>
          <w:sz w:val="22"/>
          <w:szCs w:val="22"/>
          <w:lang w:val="en-US"/>
        </w:rPr>
        <w:t>chives</w:t>
      </w:r>
      <w:r w:rsidRPr="009749C1">
        <w:rPr>
          <w:rFonts w:ascii="Candara" w:hAnsi="Candara"/>
          <w:sz w:val="22"/>
          <w:szCs w:val="22"/>
          <w:lang w:val="en-US"/>
        </w:rPr>
        <w:t>, 11 (36).</w:t>
      </w:r>
      <w:proofErr w:type="gramEnd"/>
      <w:r w:rsidRPr="009749C1">
        <w:rPr>
          <w:rFonts w:ascii="Candara" w:hAnsi="Candara"/>
          <w:sz w:val="22"/>
          <w:szCs w:val="22"/>
          <w:lang w:val="en-US"/>
        </w:rPr>
        <w:t xml:space="preserve"> </w:t>
      </w:r>
      <w:r w:rsidR="00632A9C" w:rsidRPr="009749C1">
        <w:rPr>
          <w:rFonts w:ascii="Candara" w:hAnsi="Candara"/>
          <w:sz w:val="22"/>
          <w:szCs w:val="22"/>
        </w:rPr>
        <w:t>Recuperado de</w:t>
      </w:r>
      <w:r w:rsidRPr="009749C1">
        <w:rPr>
          <w:rFonts w:ascii="Candara" w:hAnsi="Candara"/>
          <w:sz w:val="22"/>
          <w:szCs w:val="22"/>
        </w:rPr>
        <w:t xml:space="preserve"> </w:t>
      </w:r>
      <w:r w:rsidR="009749C1" w:rsidRPr="009749C1">
        <w:rPr>
          <w:rFonts w:ascii="Candara" w:hAnsi="Candara"/>
          <w:color w:val="0000FF"/>
          <w:sz w:val="22"/>
          <w:szCs w:val="22"/>
        </w:rPr>
        <w:t>http://epaa.asu.edu/epaa/v11n36/</w:t>
      </w:r>
      <w:r w:rsidR="009749C1" w:rsidRPr="009749C1">
        <w:rPr>
          <w:rFonts w:ascii="Candara" w:hAnsi="Candara"/>
          <w:sz w:val="22"/>
          <w:szCs w:val="22"/>
        </w:rPr>
        <w:t xml:space="preserve"> </w:t>
      </w:r>
    </w:p>
    <w:p w:rsidR="003E2FB2" w:rsidRPr="000F3242" w:rsidRDefault="003E2FB2" w:rsidP="0063618C">
      <w:pPr>
        <w:spacing w:before="120" w:line="22" w:lineRule="atLeast"/>
        <w:ind w:left="709" w:hanging="709"/>
        <w:jc w:val="both"/>
        <w:rPr>
          <w:rFonts w:ascii="Candara" w:hAnsi="Candara"/>
          <w:sz w:val="22"/>
          <w:szCs w:val="22"/>
        </w:rPr>
      </w:pPr>
      <w:r>
        <w:rPr>
          <w:rFonts w:ascii="Candara" w:hAnsi="Candara"/>
          <w:sz w:val="22"/>
          <w:szCs w:val="22"/>
        </w:rPr>
        <w:t xml:space="preserve">García-Ruiz, R. </w:t>
      </w:r>
      <w:r w:rsidR="00696B10">
        <w:rPr>
          <w:rFonts w:ascii="Candara" w:hAnsi="Candara"/>
          <w:sz w:val="22"/>
          <w:szCs w:val="22"/>
        </w:rPr>
        <w:t>&amp;</w:t>
      </w:r>
      <w:r>
        <w:rPr>
          <w:rFonts w:ascii="Candara" w:hAnsi="Candara"/>
          <w:sz w:val="22"/>
          <w:szCs w:val="22"/>
        </w:rPr>
        <w:t xml:space="preserve"> Castro, A. (2012). La formación permanente del profesorado basada en competencias. Estudio exploratorio de la percepción del profesorado de Educación Infantil y Primaria. </w:t>
      </w:r>
      <w:proofErr w:type="spellStart"/>
      <w:r w:rsidRPr="000F3242">
        <w:rPr>
          <w:rFonts w:ascii="Candara" w:hAnsi="Candara"/>
          <w:i/>
          <w:sz w:val="22"/>
          <w:szCs w:val="22"/>
        </w:rPr>
        <w:t>Educatio</w:t>
      </w:r>
      <w:proofErr w:type="spellEnd"/>
      <w:r w:rsidRPr="000F3242">
        <w:rPr>
          <w:rFonts w:ascii="Candara" w:hAnsi="Candara"/>
          <w:i/>
          <w:sz w:val="22"/>
          <w:szCs w:val="22"/>
        </w:rPr>
        <w:t xml:space="preserve"> Siglo XXI, </w:t>
      </w:r>
      <w:r w:rsidRPr="000F3242">
        <w:rPr>
          <w:rFonts w:ascii="Candara" w:hAnsi="Candara"/>
          <w:sz w:val="22"/>
          <w:szCs w:val="22"/>
        </w:rPr>
        <w:t>30</w:t>
      </w:r>
      <w:r w:rsidRPr="000F3242">
        <w:rPr>
          <w:rFonts w:ascii="Candara" w:hAnsi="Candara"/>
          <w:i/>
          <w:sz w:val="22"/>
          <w:szCs w:val="22"/>
        </w:rPr>
        <w:t xml:space="preserve"> </w:t>
      </w:r>
      <w:r w:rsidRPr="000F3242">
        <w:rPr>
          <w:rFonts w:ascii="Candara" w:hAnsi="Candara"/>
          <w:sz w:val="22"/>
          <w:szCs w:val="22"/>
        </w:rPr>
        <w:t>(1), 297-322.</w:t>
      </w:r>
    </w:p>
    <w:p w:rsidR="000F3242" w:rsidRPr="000F3242" w:rsidRDefault="000F3242" w:rsidP="0063618C">
      <w:pPr>
        <w:spacing w:before="120" w:line="22" w:lineRule="atLeast"/>
        <w:ind w:left="709" w:hanging="709"/>
        <w:jc w:val="both"/>
        <w:rPr>
          <w:rFonts w:ascii="Candara" w:hAnsi="Candara"/>
          <w:sz w:val="22"/>
          <w:szCs w:val="22"/>
        </w:rPr>
      </w:pPr>
      <w:r>
        <w:rPr>
          <w:rFonts w:ascii="Candara" w:hAnsi="Candara"/>
          <w:sz w:val="22"/>
          <w:szCs w:val="22"/>
        </w:rPr>
        <w:t>Gimeno</w:t>
      </w:r>
      <w:r w:rsidRPr="000F3242">
        <w:rPr>
          <w:rFonts w:ascii="Candara" w:hAnsi="Candara"/>
          <w:sz w:val="22"/>
          <w:szCs w:val="22"/>
        </w:rPr>
        <w:t>, J. (</w:t>
      </w:r>
      <w:proofErr w:type="spellStart"/>
      <w:r w:rsidRPr="000F3242">
        <w:rPr>
          <w:rFonts w:ascii="Candara" w:hAnsi="Candara"/>
          <w:sz w:val="22"/>
          <w:szCs w:val="22"/>
        </w:rPr>
        <w:t>comp.</w:t>
      </w:r>
      <w:proofErr w:type="spellEnd"/>
      <w:r w:rsidRPr="000F3242">
        <w:rPr>
          <w:rFonts w:ascii="Candara" w:hAnsi="Candara"/>
          <w:sz w:val="22"/>
          <w:szCs w:val="22"/>
        </w:rPr>
        <w:t xml:space="preserve">) (2008). </w:t>
      </w:r>
      <w:r w:rsidRPr="000F3242">
        <w:rPr>
          <w:rFonts w:ascii="Candara" w:hAnsi="Candara"/>
          <w:i/>
          <w:sz w:val="22"/>
          <w:szCs w:val="22"/>
        </w:rPr>
        <w:t>Educar en competencias, ¿qué hay de nuevo?</w:t>
      </w:r>
      <w:r w:rsidRPr="000F3242">
        <w:rPr>
          <w:rFonts w:ascii="Candara" w:hAnsi="Candara"/>
          <w:sz w:val="22"/>
          <w:szCs w:val="22"/>
        </w:rPr>
        <w:t xml:space="preserve"> Madrid: Ediciones Morata.</w:t>
      </w:r>
    </w:p>
    <w:p w:rsidR="000C6053" w:rsidRPr="00F50AED" w:rsidRDefault="000C6053" w:rsidP="0063618C">
      <w:pPr>
        <w:spacing w:before="120" w:line="22" w:lineRule="atLeast"/>
        <w:ind w:left="709" w:hanging="709"/>
        <w:jc w:val="both"/>
        <w:rPr>
          <w:rFonts w:ascii="Candara" w:hAnsi="Candara"/>
          <w:sz w:val="22"/>
          <w:szCs w:val="22"/>
          <w:lang w:val="en-US"/>
        </w:rPr>
      </w:pPr>
      <w:proofErr w:type="gramStart"/>
      <w:r w:rsidRPr="000C6053">
        <w:rPr>
          <w:rFonts w:ascii="Candara" w:hAnsi="Candara"/>
          <w:sz w:val="22"/>
          <w:szCs w:val="22"/>
          <w:lang w:val="en-US"/>
        </w:rPr>
        <w:t>G</w:t>
      </w:r>
      <w:r w:rsidR="00696B10">
        <w:rPr>
          <w:rFonts w:ascii="Candara" w:hAnsi="Candara"/>
          <w:sz w:val="22"/>
          <w:szCs w:val="22"/>
          <w:lang w:val="en-US"/>
        </w:rPr>
        <w:t xml:space="preserve">ordon, J., </w:t>
      </w:r>
      <w:proofErr w:type="spellStart"/>
      <w:r w:rsidR="00696B10">
        <w:rPr>
          <w:rFonts w:ascii="Candara" w:hAnsi="Candara"/>
          <w:sz w:val="22"/>
          <w:szCs w:val="22"/>
          <w:lang w:val="en-US"/>
        </w:rPr>
        <w:t>Halász</w:t>
      </w:r>
      <w:proofErr w:type="spellEnd"/>
      <w:r w:rsidRPr="000C6053">
        <w:rPr>
          <w:rFonts w:ascii="Candara" w:hAnsi="Candara"/>
          <w:sz w:val="22"/>
          <w:szCs w:val="22"/>
          <w:lang w:val="en-US"/>
        </w:rPr>
        <w:t xml:space="preserve">, G., </w:t>
      </w:r>
      <w:proofErr w:type="spellStart"/>
      <w:r w:rsidRPr="000C6053">
        <w:rPr>
          <w:rFonts w:ascii="Candara" w:hAnsi="Candara"/>
          <w:sz w:val="22"/>
          <w:szCs w:val="22"/>
          <w:lang w:val="en-US"/>
        </w:rPr>
        <w:t>K</w:t>
      </w:r>
      <w:r w:rsidR="00696B10">
        <w:rPr>
          <w:rFonts w:ascii="Candara" w:hAnsi="Candara"/>
          <w:sz w:val="22"/>
          <w:szCs w:val="22"/>
          <w:lang w:val="en-US"/>
        </w:rPr>
        <w:t>rawczyk</w:t>
      </w:r>
      <w:proofErr w:type="spellEnd"/>
      <w:r w:rsidRPr="000C6053">
        <w:rPr>
          <w:rFonts w:ascii="Candara" w:hAnsi="Candara"/>
          <w:sz w:val="22"/>
          <w:szCs w:val="22"/>
          <w:lang w:val="en-US"/>
        </w:rPr>
        <w:t xml:space="preserve">, M., </w:t>
      </w:r>
      <w:proofErr w:type="spellStart"/>
      <w:r w:rsidRPr="000C6053">
        <w:rPr>
          <w:rFonts w:ascii="Candara" w:hAnsi="Candara"/>
          <w:sz w:val="22"/>
          <w:szCs w:val="22"/>
          <w:lang w:val="en-US"/>
        </w:rPr>
        <w:t>L</w:t>
      </w:r>
      <w:r w:rsidR="00696B10">
        <w:rPr>
          <w:rFonts w:ascii="Candara" w:hAnsi="Candara"/>
          <w:sz w:val="22"/>
          <w:szCs w:val="22"/>
          <w:lang w:val="en-US"/>
        </w:rPr>
        <w:t>eney</w:t>
      </w:r>
      <w:proofErr w:type="spellEnd"/>
      <w:r w:rsidRPr="000C6053">
        <w:rPr>
          <w:rFonts w:ascii="Candara" w:hAnsi="Candara"/>
          <w:sz w:val="22"/>
          <w:szCs w:val="22"/>
          <w:lang w:val="en-US"/>
        </w:rPr>
        <w:t>, T., M</w:t>
      </w:r>
      <w:r w:rsidR="00696B10">
        <w:rPr>
          <w:rFonts w:ascii="Candara" w:hAnsi="Candara"/>
          <w:sz w:val="22"/>
          <w:szCs w:val="22"/>
          <w:lang w:val="en-US"/>
        </w:rPr>
        <w:t>ichel</w:t>
      </w:r>
      <w:r w:rsidRPr="000C6053">
        <w:rPr>
          <w:rFonts w:ascii="Candara" w:hAnsi="Candara"/>
          <w:sz w:val="22"/>
          <w:szCs w:val="22"/>
          <w:lang w:val="en-US"/>
        </w:rPr>
        <w:t>, A., P</w:t>
      </w:r>
      <w:r w:rsidR="00696B10">
        <w:rPr>
          <w:rFonts w:ascii="Candara" w:hAnsi="Candara"/>
          <w:sz w:val="22"/>
          <w:szCs w:val="22"/>
          <w:lang w:val="en-US"/>
        </w:rPr>
        <w:t>epper</w:t>
      </w:r>
      <w:r w:rsidRPr="000C6053">
        <w:rPr>
          <w:rFonts w:ascii="Candara" w:hAnsi="Candara"/>
          <w:sz w:val="22"/>
          <w:szCs w:val="22"/>
          <w:lang w:val="en-US"/>
        </w:rPr>
        <w:t xml:space="preserve">, D., </w:t>
      </w:r>
      <w:proofErr w:type="spellStart"/>
      <w:r w:rsidRPr="000C6053">
        <w:rPr>
          <w:rFonts w:ascii="Candara" w:hAnsi="Candara"/>
          <w:sz w:val="22"/>
          <w:szCs w:val="22"/>
          <w:lang w:val="en-US"/>
        </w:rPr>
        <w:t>P</w:t>
      </w:r>
      <w:r w:rsidR="00696B10">
        <w:rPr>
          <w:rFonts w:ascii="Candara" w:hAnsi="Candara"/>
          <w:sz w:val="22"/>
          <w:szCs w:val="22"/>
          <w:lang w:val="en-US"/>
        </w:rPr>
        <w:t>utkiewicz</w:t>
      </w:r>
      <w:proofErr w:type="spellEnd"/>
      <w:r w:rsidRPr="000C6053">
        <w:rPr>
          <w:rFonts w:ascii="Candara" w:hAnsi="Candara"/>
          <w:sz w:val="22"/>
          <w:szCs w:val="22"/>
          <w:lang w:val="en-US"/>
        </w:rPr>
        <w:t xml:space="preserve">, E. &amp; </w:t>
      </w:r>
      <w:proofErr w:type="spellStart"/>
      <w:r w:rsidRPr="000C6053">
        <w:rPr>
          <w:rFonts w:ascii="Candara" w:hAnsi="Candara"/>
          <w:sz w:val="22"/>
          <w:szCs w:val="22"/>
          <w:lang w:val="en-US"/>
        </w:rPr>
        <w:t>W</w:t>
      </w:r>
      <w:r w:rsidR="00696B10">
        <w:rPr>
          <w:rFonts w:ascii="Candara" w:hAnsi="Candara"/>
          <w:sz w:val="22"/>
          <w:szCs w:val="22"/>
          <w:lang w:val="en-US"/>
        </w:rPr>
        <w:t>isniewwsi</w:t>
      </w:r>
      <w:proofErr w:type="spellEnd"/>
      <w:r w:rsidRPr="000C6053">
        <w:rPr>
          <w:rFonts w:ascii="Candara" w:hAnsi="Candara"/>
          <w:sz w:val="22"/>
          <w:szCs w:val="22"/>
          <w:lang w:val="en-US"/>
        </w:rPr>
        <w:t xml:space="preserve"> (</w:t>
      </w:r>
      <w:proofErr w:type="spellStart"/>
      <w:r w:rsidRPr="000C6053">
        <w:rPr>
          <w:rFonts w:ascii="Candara" w:hAnsi="Candara"/>
          <w:sz w:val="22"/>
          <w:szCs w:val="22"/>
          <w:lang w:val="en-US"/>
        </w:rPr>
        <w:t>coord</w:t>
      </w:r>
      <w:proofErr w:type="spellEnd"/>
      <w:r w:rsidRPr="000C6053">
        <w:rPr>
          <w:rFonts w:ascii="Candara" w:hAnsi="Candara"/>
          <w:sz w:val="22"/>
          <w:szCs w:val="22"/>
          <w:lang w:val="en-US"/>
        </w:rPr>
        <w:t>.)</w:t>
      </w:r>
      <w:proofErr w:type="gramEnd"/>
      <w:r w:rsidRPr="000C6053">
        <w:rPr>
          <w:rFonts w:ascii="Candara" w:hAnsi="Candara"/>
          <w:sz w:val="22"/>
          <w:szCs w:val="22"/>
          <w:lang w:val="en-US"/>
        </w:rPr>
        <w:t xml:space="preserve"> (2009). </w:t>
      </w:r>
      <w:r w:rsidRPr="00696B10">
        <w:rPr>
          <w:rFonts w:ascii="Candara" w:hAnsi="Candara"/>
          <w:i/>
          <w:sz w:val="22"/>
          <w:szCs w:val="22"/>
          <w:lang w:val="en-US"/>
        </w:rPr>
        <w:t>Key Competences in Europe: Opening doors for lifelong learners across the school curriculum and teacher education</w:t>
      </w:r>
      <w:r w:rsidRPr="000C6053">
        <w:rPr>
          <w:rFonts w:ascii="Candara" w:hAnsi="Candara"/>
          <w:sz w:val="22"/>
          <w:szCs w:val="22"/>
          <w:lang w:val="en-US"/>
        </w:rPr>
        <w:t xml:space="preserve">. </w:t>
      </w:r>
      <w:r w:rsidRPr="00F50AED">
        <w:rPr>
          <w:rFonts w:ascii="Candara" w:hAnsi="Candara"/>
          <w:sz w:val="22"/>
          <w:szCs w:val="22"/>
          <w:lang w:val="en-US"/>
        </w:rPr>
        <w:t xml:space="preserve">Warsaw: Center for Social and Economic Research. </w:t>
      </w:r>
      <w:proofErr w:type="spellStart"/>
      <w:proofErr w:type="gramStart"/>
      <w:r w:rsidR="00696B10" w:rsidRPr="00F50AED">
        <w:rPr>
          <w:rFonts w:ascii="Candara" w:hAnsi="Candara"/>
          <w:sz w:val="22"/>
          <w:szCs w:val="22"/>
          <w:lang w:val="en-US"/>
        </w:rPr>
        <w:t>Recuperado</w:t>
      </w:r>
      <w:proofErr w:type="spellEnd"/>
      <w:r w:rsidR="00696B10" w:rsidRPr="00F50AED">
        <w:rPr>
          <w:rFonts w:ascii="Candara" w:hAnsi="Candara"/>
          <w:sz w:val="22"/>
          <w:szCs w:val="22"/>
          <w:lang w:val="en-US"/>
        </w:rPr>
        <w:t xml:space="preserve"> de</w:t>
      </w:r>
      <w:r w:rsidRPr="00F50AED">
        <w:rPr>
          <w:rFonts w:ascii="Candara" w:hAnsi="Candara"/>
          <w:sz w:val="22"/>
          <w:szCs w:val="22"/>
          <w:lang w:val="en-US"/>
        </w:rPr>
        <w:t xml:space="preserve"> http://ec.europa.eu/education/more-information/doc/keyreport_en.pdf.</w:t>
      </w:r>
      <w:proofErr w:type="gramEnd"/>
    </w:p>
    <w:p w:rsidR="000C6053" w:rsidRPr="000C6053" w:rsidRDefault="000C6053" w:rsidP="0063618C">
      <w:pPr>
        <w:spacing w:before="120" w:line="22" w:lineRule="atLeast"/>
        <w:ind w:left="709" w:hanging="709"/>
        <w:jc w:val="both"/>
        <w:rPr>
          <w:rFonts w:ascii="Candara" w:hAnsi="Candara"/>
          <w:sz w:val="22"/>
          <w:szCs w:val="22"/>
        </w:rPr>
      </w:pPr>
      <w:r w:rsidRPr="000C6053">
        <w:rPr>
          <w:rFonts w:ascii="Candara" w:hAnsi="Candara"/>
          <w:sz w:val="22"/>
          <w:szCs w:val="22"/>
        </w:rPr>
        <w:t>G</w:t>
      </w:r>
      <w:r w:rsidR="00696B10">
        <w:rPr>
          <w:rFonts w:ascii="Candara" w:hAnsi="Candara"/>
          <w:sz w:val="22"/>
          <w:szCs w:val="22"/>
        </w:rPr>
        <w:t>onzález</w:t>
      </w:r>
      <w:r w:rsidRPr="000C6053">
        <w:rPr>
          <w:rFonts w:ascii="Candara" w:hAnsi="Candara"/>
          <w:sz w:val="22"/>
          <w:szCs w:val="22"/>
        </w:rPr>
        <w:t>-V</w:t>
      </w:r>
      <w:r w:rsidR="00696B10">
        <w:rPr>
          <w:rFonts w:ascii="Candara" w:hAnsi="Candara"/>
          <w:sz w:val="22"/>
          <w:szCs w:val="22"/>
        </w:rPr>
        <w:t>allinas</w:t>
      </w:r>
      <w:r w:rsidRPr="000C6053">
        <w:rPr>
          <w:rFonts w:ascii="Candara" w:hAnsi="Candara"/>
          <w:sz w:val="22"/>
          <w:szCs w:val="22"/>
        </w:rPr>
        <w:t>, P.</w:t>
      </w:r>
      <w:r w:rsidR="00696B10">
        <w:rPr>
          <w:rFonts w:ascii="Candara" w:hAnsi="Candara"/>
          <w:sz w:val="22"/>
          <w:szCs w:val="22"/>
        </w:rPr>
        <w:t xml:space="preserve">, </w:t>
      </w:r>
      <w:proofErr w:type="spellStart"/>
      <w:r w:rsidR="00696B10">
        <w:rPr>
          <w:rFonts w:ascii="Candara" w:hAnsi="Candara"/>
          <w:sz w:val="22"/>
          <w:szCs w:val="22"/>
        </w:rPr>
        <w:t>Oterino</w:t>
      </w:r>
      <w:proofErr w:type="spellEnd"/>
      <w:r w:rsidRPr="000C6053">
        <w:rPr>
          <w:rFonts w:ascii="Candara" w:hAnsi="Candara"/>
          <w:sz w:val="22"/>
          <w:szCs w:val="22"/>
        </w:rPr>
        <w:t xml:space="preserve">, D. </w:t>
      </w:r>
      <w:r w:rsidR="00696B10">
        <w:rPr>
          <w:rFonts w:ascii="Candara" w:hAnsi="Candara"/>
          <w:sz w:val="22"/>
          <w:szCs w:val="22"/>
        </w:rPr>
        <w:t>&amp;</w:t>
      </w:r>
      <w:r w:rsidRPr="000C6053">
        <w:rPr>
          <w:rFonts w:ascii="Candara" w:hAnsi="Candara"/>
          <w:sz w:val="22"/>
          <w:szCs w:val="22"/>
        </w:rPr>
        <w:t xml:space="preserve"> S</w:t>
      </w:r>
      <w:r w:rsidR="00696B10">
        <w:rPr>
          <w:rFonts w:ascii="Candara" w:hAnsi="Candara"/>
          <w:sz w:val="22"/>
          <w:szCs w:val="22"/>
        </w:rPr>
        <w:t>an Fabián</w:t>
      </w:r>
      <w:r w:rsidRPr="000C6053">
        <w:rPr>
          <w:rFonts w:ascii="Candara" w:hAnsi="Candara"/>
          <w:sz w:val="22"/>
          <w:szCs w:val="22"/>
        </w:rPr>
        <w:t xml:space="preserve">, J.L. (2007). Factores asociados a la formación permanente del profesorado de Educación Secundaria en Asturias. Profesorado. </w:t>
      </w:r>
      <w:r w:rsidRPr="00696B10">
        <w:rPr>
          <w:rFonts w:ascii="Candara" w:hAnsi="Candara"/>
          <w:i/>
          <w:sz w:val="22"/>
          <w:szCs w:val="22"/>
        </w:rPr>
        <w:t>Revista de Currículum y Formación del Profesorado</w:t>
      </w:r>
      <w:r w:rsidRPr="000C6053">
        <w:rPr>
          <w:rFonts w:ascii="Candara" w:hAnsi="Candara"/>
          <w:sz w:val="22"/>
          <w:szCs w:val="22"/>
        </w:rPr>
        <w:t>, 11 (1), 1-13.</w:t>
      </w:r>
    </w:p>
    <w:p w:rsidR="000C6053" w:rsidRPr="00F50AED" w:rsidRDefault="00696B10" w:rsidP="0063618C">
      <w:pPr>
        <w:spacing w:before="120" w:line="22" w:lineRule="atLeast"/>
        <w:ind w:left="709" w:hanging="709"/>
        <w:jc w:val="both"/>
        <w:rPr>
          <w:rFonts w:ascii="Candara" w:hAnsi="Candara"/>
          <w:sz w:val="22"/>
          <w:szCs w:val="22"/>
        </w:rPr>
      </w:pPr>
      <w:proofErr w:type="spellStart"/>
      <w:r w:rsidRPr="00F50AED">
        <w:rPr>
          <w:rFonts w:ascii="Candara" w:hAnsi="Candara"/>
          <w:sz w:val="22"/>
          <w:szCs w:val="22"/>
        </w:rPr>
        <w:t>Halász</w:t>
      </w:r>
      <w:proofErr w:type="spellEnd"/>
      <w:r w:rsidRPr="00F50AED">
        <w:rPr>
          <w:rFonts w:ascii="Candara" w:hAnsi="Candara"/>
          <w:sz w:val="22"/>
          <w:szCs w:val="22"/>
        </w:rPr>
        <w:t>, G.</w:t>
      </w:r>
      <w:r w:rsidR="000C6053" w:rsidRPr="000C6053">
        <w:rPr>
          <w:rFonts w:ascii="Candara" w:hAnsi="Candara"/>
          <w:sz w:val="22"/>
          <w:szCs w:val="22"/>
        </w:rPr>
        <w:t xml:space="preserve"> &amp; M</w:t>
      </w:r>
      <w:r>
        <w:rPr>
          <w:rFonts w:ascii="Candara" w:hAnsi="Candara"/>
          <w:sz w:val="22"/>
          <w:szCs w:val="22"/>
        </w:rPr>
        <w:t>ichel</w:t>
      </w:r>
      <w:r w:rsidR="000C6053" w:rsidRPr="000C6053">
        <w:rPr>
          <w:rFonts w:ascii="Candara" w:hAnsi="Candara"/>
          <w:sz w:val="22"/>
          <w:szCs w:val="22"/>
        </w:rPr>
        <w:t xml:space="preserve">, A. (2011). </w:t>
      </w:r>
      <w:r w:rsidR="000C6053" w:rsidRPr="00AC53D8">
        <w:rPr>
          <w:rFonts w:ascii="Candara" w:hAnsi="Candara"/>
          <w:sz w:val="22"/>
          <w:szCs w:val="22"/>
          <w:lang w:val="en-US"/>
        </w:rPr>
        <w:t xml:space="preserve">Key Competences in Europe: interpretation, policy formulation and implementation. </w:t>
      </w:r>
      <w:proofErr w:type="spellStart"/>
      <w:r w:rsidR="000C6053" w:rsidRPr="00F50AED">
        <w:rPr>
          <w:rFonts w:ascii="Candara" w:hAnsi="Candara"/>
          <w:i/>
          <w:sz w:val="22"/>
          <w:szCs w:val="22"/>
        </w:rPr>
        <w:t>European</w:t>
      </w:r>
      <w:proofErr w:type="spellEnd"/>
      <w:r w:rsidR="000C6053" w:rsidRPr="00F50AED">
        <w:rPr>
          <w:rFonts w:ascii="Candara" w:hAnsi="Candara"/>
          <w:i/>
          <w:sz w:val="22"/>
          <w:szCs w:val="22"/>
        </w:rPr>
        <w:t xml:space="preserve"> </w:t>
      </w:r>
      <w:proofErr w:type="spellStart"/>
      <w:r w:rsidR="000C6053" w:rsidRPr="00F50AED">
        <w:rPr>
          <w:rFonts w:ascii="Candara" w:hAnsi="Candara"/>
          <w:i/>
          <w:sz w:val="22"/>
          <w:szCs w:val="22"/>
        </w:rPr>
        <w:t>Journal</w:t>
      </w:r>
      <w:proofErr w:type="spellEnd"/>
      <w:r w:rsidR="000C6053" w:rsidRPr="00F50AED">
        <w:rPr>
          <w:rFonts w:ascii="Candara" w:hAnsi="Candara"/>
          <w:i/>
          <w:sz w:val="22"/>
          <w:szCs w:val="22"/>
        </w:rPr>
        <w:t xml:space="preserve"> of </w:t>
      </w:r>
      <w:proofErr w:type="spellStart"/>
      <w:r w:rsidR="000C6053" w:rsidRPr="00F50AED">
        <w:rPr>
          <w:rFonts w:ascii="Candara" w:hAnsi="Candara"/>
          <w:i/>
          <w:sz w:val="22"/>
          <w:szCs w:val="22"/>
        </w:rPr>
        <w:t>Education</w:t>
      </w:r>
      <w:proofErr w:type="spellEnd"/>
      <w:r w:rsidR="000C6053" w:rsidRPr="00F50AED">
        <w:rPr>
          <w:rFonts w:ascii="Candara" w:hAnsi="Candara"/>
          <w:sz w:val="22"/>
          <w:szCs w:val="22"/>
        </w:rPr>
        <w:t>, 46 (3), 289-306.</w:t>
      </w:r>
    </w:p>
    <w:p w:rsidR="00457152" w:rsidRPr="000C6053" w:rsidRDefault="00457152" w:rsidP="0063618C">
      <w:pPr>
        <w:spacing w:before="120" w:line="22" w:lineRule="atLeast"/>
        <w:ind w:left="709" w:hanging="709"/>
        <w:jc w:val="both"/>
        <w:rPr>
          <w:rFonts w:ascii="Candara" w:hAnsi="Candara"/>
          <w:sz w:val="22"/>
          <w:szCs w:val="22"/>
        </w:rPr>
      </w:pPr>
      <w:r w:rsidRPr="000C6053">
        <w:rPr>
          <w:rFonts w:ascii="Candara" w:hAnsi="Candara"/>
          <w:sz w:val="22"/>
          <w:szCs w:val="22"/>
        </w:rPr>
        <w:t>H</w:t>
      </w:r>
      <w:r w:rsidR="00696B10">
        <w:rPr>
          <w:rFonts w:ascii="Candara" w:hAnsi="Candara"/>
          <w:sz w:val="22"/>
          <w:szCs w:val="22"/>
        </w:rPr>
        <w:t>ernández-</w:t>
      </w:r>
      <w:proofErr w:type="spellStart"/>
      <w:r w:rsidR="00696B10">
        <w:rPr>
          <w:rFonts w:ascii="Candara" w:hAnsi="Candara"/>
          <w:sz w:val="22"/>
          <w:szCs w:val="22"/>
        </w:rPr>
        <w:t>Sampieri</w:t>
      </w:r>
      <w:proofErr w:type="spellEnd"/>
      <w:r w:rsidR="00696B10">
        <w:rPr>
          <w:rFonts w:ascii="Candara" w:hAnsi="Candara"/>
          <w:sz w:val="22"/>
          <w:szCs w:val="22"/>
        </w:rPr>
        <w:t>, R.,</w:t>
      </w:r>
      <w:r w:rsidRPr="000C6053">
        <w:rPr>
          <w:rFonts w:ascii="Candara" w:hAnsi="Candara"/>
          <w:sz w:val="22"/>
          <w:szCs w:val="22"/>
        </w:rPr>
        <w:t xml:space="preserve"> F</w:t>
      </w:r>
      <w:r w:rsidR="00F50AED">
        <w:rPr>
          <w:rFonts w:ascii="Candara" w:hAnsi="Candara"/>
          <w:sz w:val="22"/>
          <w:szCs w:val="22"/>
        </w:rPr>
        <w:t>ernández</w:t>
      </w:r>
      <w:r w:rsidR="00696B10">
        <w:rPr>
          <w:rFonts w:ascii="Candara" w:hAnsi="Candara"/>
          <w:sz w:val="22"/>
          <w:szCs w:val="22"/>
        </w:rPr>
        <w:t>-C</w:t>
      </w:r>
      <w:r w:rsidR="00F50AED">
        <w:rPr>
          <w:rFonts w:ascii="Candara" w:hAnsi="Candara"/>
          <w:sz w:val="22"/>
          <w:szCs w:val="22"/>
        </w:rPr>
        <w:t>ollado</w:t>
      </w:r>
      <w:r w:rsidR="00696B10">
        <w:rPr>
          <w:rFonts w:ascii="Candara" w:hAnsi="Candara"/>
          <w:sz w:val="22"/>
          <w:szCs w:val="22"/>
        </w:rPr>
        <w:t>, C. &amp; B</w:t>
      </w:r>
      <w:r w:rsidR="00F50AED">
        <w:rPr>
          <w:rFonts w:ascii="Candara" w:hAnsi="Candara"/>
          <w:sz w:val="22"/>
          <w:szCs w:val="22"/>
        </w:rPr>
        <w:t>aptista</w:t>
      </w:r>
      <w:r w:rsidR="00696B10">
        <w:rPr>
          <w:rFonts w:ascii="Candara" w:hAnsi="Candara"/>
          <w:sz w:val="22"/>
          <w:szCs w:val="22"/>
        </w:rPr>
        <w:t>,</w:t>
      </w:r>
      <w:r w:rsidRPr="000C6053">
        <w:rPr>
          <w:rFonts w:ascii="Candara" w:hAnsi="Candara"/>
          <w:sz w:val="22"/>
          <w:szCs w:val="22"/>
        </w:rPr>
        <w:t xml:space="preserve"> P. (2006). </w:t>
      </w:r>
      <w:r w:rsidRPr="00696B10">
        <w:rPr>
          <w:rFonts w:ascii="Candara" w:hAnsi="Candara"/>
          <w:i/>
          <w:sz w:val="22"/>
          <w:szCs w:val="22"/>
        </w:rPr>
        <w:t>Metodología de la investigación</w:t>
      </w:r>
      <w:r w:rsidRPr="000C6053">
        <w:rPr>
          <w:rFonts w:ascii="Candara" w:hAnsi="Candara"/>
          <w:sz w:val="22"/>
          <w:szCs w:val="22"/>
        </w:rPr>
        <w:t>. México: Mc Graw Hill.</w:t>
      </w:r>
    </w:p>
    <w:p w:rsidR="000C6053" w:rsidRPr="000C6053" w:rsidRDefault="000C6053" w:rsidP="0063618C">
      <w:pPr>
        <w:spacing w:before="120" w:line="22" w:lineRule="atLeast"/>
        <w:ind w:left="709" w:hanging="709"/>
        <w:jc w:val="both"/>
        <w:rPr>
          <w:rFonts w:ascii="Candara" w:hAnsi="Candara"/>
          <w:sz w:val="22"/>
          <w:szCs w:val="22"/>
        </w:rPr>
      </w:pPr>
      <w:proofErr w:type="gramStart"/>
      <w:r w:rsidRPr="000C6053">
        <w:rPr>
          <w:rFonts w:ascii="Candara" w:hAnsi="Candara"/>
          <w:sz w:val="22"/>
          <w:szCs w:val="22"/>
          <w:lang w:val="en-US"/>
        </w:rPr>
        <w:lastRenderedPageBreak/>
        <w:t>H</w:t>
      </w:r>
      <w:r w:rsidR="00597D04">
        <w:rPr>
          <w:rFonts w:ascii="Candara" w:hAnsi="Candara"/>
          <w:sz w:val="22"/>
          <w:szCs w:val="22"/>
          <w:lang w:val="en-US"/>
        </w:rPr>
        <w:t xml:space="preserve">umphrey, D.C., </w:t>
      </w:r>
      <w:proofErr w:type="spellStart"/>
      <w:r w:rsidR="00597D04">
        <w:rPr>
          <w:rFonts w:ascii="Candara" w:hAnsi="Candara"/>
          <w:sz w:val="22"/>
          <w:szCs w:val="22"/>
          <w:lang w:val="en-US"/>
        </w:rPr>
        <w:t>Koppich</w:t>
      </w:r>
      <w:proofErr w:type="spellEnd"/>
      <w:r w:rsidR="00597D04">
        <w:rPr>
          <w:rFonts w:ascii="Candara" w:hAnsi="Candara"/>
          <w:sz w:val="22"/>
          <w:szCs w:val="22"/>
          <w:lang w:val="en-US"/>
        </w:rPr>
        <w:t>, J.E. &amp; Hough, H.J.</w:t>
      </w:r>
      <w:proofErr w:type="gramEnd"/>
      <w:r w:rsidR="00597D04">
        <w:rPr>
          <w:rFonts w:ascii="Candara" w:hAnsi="Candara"/>
          <w:sz w:val="22"/>
          <w:szCs w:val="22"/>
          <w:lang w:val="en-US"/>
        </w:rPr>
        <w:t xml:space="preserve"> </w:t>
      </w:r>
      <w:r w:rsidRPr="000C6053">
        <w:rPr>
          <w:rFonts w:ascii="Candara" w:hAnsi="Candara"/>
          <w:sz w:val="22"/>
          <w:szCs w:val="22"/>
          <w:lang w:val="en-US"/>
        </w:rPr>
        <w:t xml:space="preserve"> (2005). </w:t>
      </w:r>
      <w:proofErr w:type="gramStart"/>
      <w:r w:rsidRPr="000C6053">
        <w:rPr>
          <w:rFonts w:ascii="Candara" w:hAnsi="Candara"/>
          <w:sz w:val="22"/>
          <w:szCs w:val="22"/>
          <w:lang w:val="en-US"/>
        </w:rPr>
        <w:t>Sharing</w:t>
      </w:r>
      <w:proofErr w:type="gramEnd"/>
      <w:r w:rsidRPr="000C6053">
        <w:rPr>
          <w:rFonts w:ascii="Candara" w:hAnsi="Candara"/>
          <w:sz w:val="22"/>
          <w:szCs w:val="22"/>
          <w:lang w:val="en-US"/>
        </w:rPr>
        <w:t xml:space="preserve"> the wealth: National Board Certified Teachers and the students who need them most. </w:t>
      </w:r>
      <w:proofErr w:type="spellStart"/>
      <w:r w:rsidRPr="00597D04">
        <w:rPr>
          <w:rFonts w:ascii="Candara" w:hAnsi="Candara"/>
          <w:i/>
          <w:sz w:val="22"/>
          <w:szCs w:val="22"/>
        </w:rPr>
        <w:t>Educational</w:t>
      </w:r>
      <w:proofErr w:type="spellEnd"/>
      <w:r w:rsidRPr="00597D04">
        <w:rPr>
          <w:rFonts w:ascii="Candara" w:hAnsi="Candara"/>
          <w:i/>
          <w:sz w:val="22"/>
          <w:szCs w:val="22"/>
        </w:rPr>
        <w:t xml:space="preserve"> </w:t>
      </w:r>
      <w:proofErr w:type="spellStart"/>
      <w:r w:rsidRPr="00597D04">
        <w:rPr>
          <w:rFonts w:ascii="Candara" w:hAnsi="Candara"/>
          <w:i/>
          <w:sz w:val="22"/>
          <w:szCs w:val="22"/>
        </w:rPr>
        <w:t>Policy</w:t>
      </w:r>
      <w:proofErr w:type="spellEnd"/>
      <w:r w:rsidRPr="00597D04">
        <w:rPr>
          <w:rFonts w:ascii="Candara" w:hAnsi="Candara"/>
          <w:i/>
          <w:sz w:val="22"/>
          <w:szCs w:val="22"/>
        </w:rPr>
        <w:t xml:space="preserve"> </w:t>
      </w:r>
      <w:proofErr w:type="spellStart"/>
      <w:r w:rsidRPr="00597D04">
        <w:rPr>
          <w:rFonts w:ascii="Candara" w:hAnsi="Candara"/>
          <w:i/>
          <w:sz w:val="22"/>
          <w:szCs w:val="22"/>
        </w:rPr>
        <w:t>Analysis</w:t>
      </w:r>
      <w:proofErr w:type="spellEnd"/>
      <w:r w:rsidRPr="00597D04">
        <w:rPr>
          <w:rFonts w:ascii="Candara" w:hAnsi="Candara"/>
          <w:i/>
          <w:sz w:val="22"/>
          <w:szCs w:val="22"/>
        </w:rPr>
        <w:t xml:space="preserve"> A</w:t>
      </w:r>
      <w:r w:rsidR="00597D04">
        <w:rPr>
          <w:rFonts w:ascii="Candara" w:hAnsi="Candara"/>
          <w:i/>
          <w:sz w:val="22"/>
          <w:szCs w:val="22"/>
        </w:rPr>
        <w:t>r</w:t>
      </w:r>
      <w:r w:rsidRPr="00597D04">
        <w:rPr>
          <w:rFonts w:ascii="Candara" w:hAnsi="Candara"/>
          <w:i/>
          <w:sz w:val="22"/>
          <w:szCs w:val="22"/>
        </w:rPr>
        <w:t>chives</w:t>
      </w:r>
      <w:r w:rsidRPr="000C6053">
        <w:rPr>
          <w:rFonts w:ascii="Candara" w:hAnsi="Candara"/>
          <w:sz w:val="22"/>
          <w:szCs w:val="22"/>
        </w:rPr>
        <w:t>, 13 (18)</w:t>
      </w:r>
      <w:r w:rsidR="00D11EAD">
        <w:rPr>
          <w:rFonts w:ascii="Candara" w:hAnsi="Candara"/>
          <w:sz w:val="22"/>
          <w:szCs w:val="22"/>
        </w:rPr>
        <w:t>, 1-</w:t>
      </w:r>
      <w:r w:rsidR="00E54C1C">
        <w:rPr>
          <w:rFonts w:ascii="Candara" w:hAnsi="Candara"/>
          <w:sz w:val="22"/>
          <w:szCs w:val="22"/>
        </w:rPr>
        <w:t>50</w:t>
      </w:r>
      <w:r w:rsidRPr="000C6053">
        <w:rPr>
          <w:rFonts w:ascii="Candara" w:hAnsi="Candara"/>
          <w:sz w:val="22"/>
          <w:szCs w:val="22"/>
        </w:rPr>
        <w:t xml:space="preserve">. </w:t>
      </w:r>
      <w:r w:rsidR="00597D04">
        <w:rPr>
          <w:rFonts w:ascii="Candara" w:hAnsi="Candara"/>
          <w:sz w:val="22"/>
          <w:szCs w:val="22"/>
        </w:rPr>
        <w:t>Recuperado de</w:t>
      </w:r>
      <w:r w:rsidRPr="000C6053">
        <w:rPr>
          <w:rFonts w:ascii="Candara" w:hAnsi="Candara"/>
          <w:sz w:val="22"/>
          <w:szCs w:val="22"/>
        </w:rPr>
        <w:t xml:space="preserve"> http://epaa.asu.edu/epaa/v11n33.</w:t>
      </w:r>
    </w:p>
    <w:p w:rsidR="00457152" w:rsidRPr="000C6053" w:rsidRDefault="00457152" w:rsidP="0063618C">
      <w:pPr>
        <w:spacing w:before="120" w:line="22" w:lineRule="atLeast"/>
        <w:ind w:left="709" w:hanging="709"/>
        <w:jc w:val="both"/>
        <w:rPr>
          <w:rFonts w:ascii="Candara" w:hAnsi="Candara"/>
          <w:sz w:val="22"/>
          <w:szCs w:val="22"/>
        </w:rPr>
      </w:pPr>
      <w:r w:rsidRPr="000C6053">
        <w:rPr>
          <w:rFonts w:ascii="Candara" w:hAnsi="Candara"/>
          <w:sz w:val="22"/>
          <w:szCs w:val="22"/>
        </w:rPr>
        <w:t xml:space="preserve">IP/07/1210 (2007). </w:t>
      </w:r>
      <w:r w:rsidRPr="00597D04">
        <w:rPr>
          <w:rFonts w:ascii="Candara" w:hAnsi="Candara"/>
          <w:i/>
          <w:sz w:val="22"/>
          <w:szCs w:val="22"/>
        </w:rPr>
        <w:t>También los profesores necesitan una buena formación: la Comisión propone mejorar la calidad de la formación del profesorado en la Unión Europea</w:t>
      </w:r>
      <w:r w:rsidRPr="000C6053">
        <w:rPr>
          <w:rFonts w:ascii="Candara" w:hAnsi="Candara"/>
          <w:sz w:val="22"/>
          <w:szCs w:val="22"/>
        </w:rPr>
        <w:t xml:space="preserve">. </w:t>
      </w:r>
      <w:r w:rsidR="00597D04">
        <w:rPr>
          <w:rFonts w:ascii="Candara" w:hAnsi="Candara"/>
          <w:sz w:val="22"/>
          <w:szCs w:val="22"/>
        </w:rPr>
        <w:t xml:space="preserve">Recuperado de </w:t>
      </w:r>
      <w:r w:rsidRPr="000C6053">
        <w:rPr>
          <w:rFonts w:ascii="Candara" w:hAnsi="Candara"/>
          <w:sz w:val="22"/>
          <w:szCs w:val="22"/>
        </w:rPr>
        <w:t xml:space="preserve"> http://europa.eu/rapid/pressReleasesAction.do?reference=IP/07/1210&amp;format=HTML&amp;aged=1&amp;language=ES&amp;guiLanguage=en.</w:t>
      </w:r>
    </w:p>
    <w:p w:rsidR="008C4092" w:rsidRPr="00E54C1C" w:rsidRDefault="008C4092" w:rsidP="0063618C">
      <w:pPr>
        <w:spacing w:before="120" w:line="22" w:lineRule="atLeast"/>
        <w:ind w:left="709" w:hanging="709"/>
        <w:jc w:val="both"/>
        <w:rPr>
          <w:rFonts w:ascii="Candara" w:hAnsi="Candara"/>
          <w:sz w:val="22"/>
          <w:szCs w:val="22"/>
        </w:rPr>
      </w:pPr>
      <w:r w:rsidRPr="00E54C1C">
        <w:rPr>
          <w:rFonts w:ascii="Candara" w:hAnsi="Candara"/>
          <w:sz w:val="22"/>
          <w:szCs w:val="22"/>
        </w:rPr>
        <w:t xml:space="preserve">Jiménez, R. (2012). </w:t>
      </w:r>
      <w:proofErr w:type="spellStart"/>
      <w:r w:rsidRPr="00E54C1C">
        <w:rPr>
          <w:rFonts w:ascii="Candara" w:hAnsi="Candara"/>
          <w:i/>
          <w:sz w:val="22"/>
          <w:szCs w:val="22"/>
        </w:rPr>
        <w:t>Coaching</w:t>
      </w:r>
      <w:proofErr w:type="spellEnd"/>
      <w:r w:rsidRPr="00E54C1C">
        <w:rPr>
          <w:rFonts w:ascii="Candara" w:hAnsi="Candara"/>
          <w:i/>
          <w:sz w:val="22"/>
          <w:szCs w:val="22"/>
        </w:rPr>
        <w:t xml:space="preserve"> </w:t>
      </w:r>
      <w:r w:rsidRPr="00E54C1C">
        <w:rPr>
          <w:rFonts w:ascii="Candara" w:hAnsi="Candara"/>
          <w:sz w:val="22"/>
          <w:szCs w:val="22"/>
        </w:rPr>
        <w:t xml:space="preserve">en el desarrollo profesional docente. Fases formativas y procesos metodológicos de investigación. </w:t>
      </w:r>
      <w:r w:rsidR="001C6F6D" w:rsidRPr="00E54C1C">
        <w:rPr>
          <w:rFonts w:ascii="Candara" w:hAnsi="Candara"/>
          <w:i/>
          <w:sz w:val="22"/>
          <w:szCs w:val="22"/>
        </w:rPr>
        <w:t xml:space="preserve">Revista Electrónica Interuniversitaria de Formación del Profesorado, </w:t>
      </w:r>
      <w:r w:rsidR="001C6F6D" w:rsidRPr="00E54C1C">
        <w:rPr>
          <w:rFonts w:ascii="Candara" w:hAnsi="Candara"/>
          <w:sz w:val="22"/>
          <w:szCs w:val="22"/>
        </w:rPr>
        <w:t>15 (4), 101-112.</w:t>
      </w:r>
    </w:p>
    <w:p w:rsidR="00457152" w:rsidRDefault="00457152" w:rsidP="0063618C">
      <w:pPr>
        <w:spacing w:before="120" w:line="22" w:lineRule="atLeast"/>
        <w:ind w:left="709" w:hanging="709"/>
        <w:jc w:val="both"/>
        <w:rPr>
          <w:rFonts w:ascii="Candara" w:hAnsi="Candara"/>
          <w:sz w:val="22"/>
          <w:szCs w:val="22"/>
        </w:rPr>
      </w:pPr>
      <w:proofErr w:type="spellStart"/>
      <w:r>
        <w:rPr>
          <w:rFonts w:ascii="Candara" w:hAnsi="Candara"/>
          <w:sz w:val="22"/>
          <w:szCs w:val="22"/>
        </w:rPr>
        <w:t>Korthagen</w:t>
      </w:r>
      <w:proofErr w:type="spellEnd"/>
      <w:r>
        <w:rPr>
          <w:rFonts w:ascii="Candara" w:hAnsi="Candara"/>
          <w:sz w:val="22"/>
          <w:szCs w:val="22"/>
        </w:rPr>
        <w:t xml:space="preserve">, F.A.J. (2010). La práctica, la teoría y la persona en la formación del profesorado. </w:t>
      </w:r>
      <w:r w:rsidR="00FA6E8F" w:rsidRPr="00FA6E8F">
        <w:rPr>
          <w:rFonts w:ascii="Candara" w:hAnsi="Candara"/>
          <w:i/>
          <w:sz w:val="22"/>
          <w:szCs w:val="22"/>
        </w:rPr>
        <w:t xml:space="preserve">Revista Interuniversitaria de Formación del Profesorado, </w:t>
      </w:r>
      <w:r w:rsidR="00FA6E8F" w:rsidRPr="00E54C1C">
        <w:rPr>
          <w:rFonts w:ascii="Candara" w:hAnsi="Candara"/>
          <w:sz w:val="22"/>
          <w:szCs w:val="22"/>
        </w:rPr>
        <w:t>68</w:t>
      </w:r>
      <w:r w:rsidR="00FA6E8F">
        <w:rPr>
          <w:rFonts w:ascii="Candara" w:hAnsi="Candara"/>
          <w:sz w:val="22"/>
          <w:szCs w:val="22"/>
        </w:rPr>
        <w:t xml:space="preserve"> (24,2), 83-101.</w:t>
      </w:r>
    </w:p>
    <w:p w:rsidR="000C6053" w:rsidRPr="000C6053" w:rsidRDefault="000C6053" w:rsidP="0063618C">
      <w:pPr>
        <w:spacing w:before="120" w:line="22" w:lineRule="atLeast"/>
        <w:ind w:left="709" w:hanging="709"/>
        <w:jc w:val="both"/>
        <w:rPr>
          <w:rFonts w:ascii="Candara" w:hAnsi="Candara"/>
          <w:sz w:val="22"/>
          <w:szCs w:val="22"/>
        </w:rPr>
      </w:pPr>
      <w:r w:rsidRPr="000C6053">
        <w:rPr>
          <w:rFonts w:ascii="Candara" w:hAnsi="Candara"/>
          <w:sz w:val="22"/>
          <w:szCs w:val="22"/>
        </w:rPr>
        <w:t>LOE (2006). Ley Orgánica 2/2006 de Educación, de 3 de mayo (Boletín Oficial del Estado número 106, de 4 de mayo de 2006).</w:t>
      </w:r>
    </w:p>
    <w:p w:rsidR="000C6053" w:rsidRPr="000C6053" w:rsidRDefault="000C6053" w:rsidP="0063618C">
      <w:pPr>
        <w:spacing w:before="120" w:line="22" w:lineRule="atLeast"/>
        <w:ind w:left="709" w:hanging="709"/>
        <w:jc w:val="both"/>
        <w:rPr>
          <w:rFonts w:ascii="Candara" w:hAnsi="Candara"/>
          <w:sz w:val="22"/>
          <w:szCs w:val="22"/>
        </w:rPr>
      </w:pPr>
      <w:proofErr w:type="gramStart"/>
      <w:r w:rsidRPr="000C6053">
        <w:rPr>
          <w:rFonts w:ascii="Candara" w:hAnsi="Candara"/>
          <w:sz w:val="22"/>
          <w:szCs w:val="22"/>
          <w:lang w:val="en-US"/>
        </w:rPr>
        <w:t>OCDE-DESECO (2002).</w:t>
      </w:r>
      <w:proofErr w:type="gramEnd"/>
      <w:r w:rsidRPr="000C6053">
        <w:rPr>
          <w:rFonts w:ascii="Candara" w:hAnsi="Candara"/>
          <w:sz w:val="22"/>
          <w:szCs w:val="22"/>
          <w:lang w:val="en-US"/>
        </w:rPr>
        <w:t xml:space="preserve"> </w:t>
      </w:r>
      <w:r w:rsidRPr="00E54C1C">
        <w:rPr>
          <w:rFonts w:ascii="Candara" w:hAnsi="Candara"/>
          <w:i/>
          <w:sz w:val="22"/>
          <w:szCs w:val="22"/>
          <w:lang w:val="en-US"/>
        </w:rPr>
        <w:t>Definition and Selection of Competencies: Theoretical and Conceptual Foundations</w:t>
      </w:r>
      <w:r w:rsidRPr="000C6053">
        <w:rPr>
          <w:rFonts w:ascii="Candara" w:hAnsi="Candara"/>
          <w:sz w:val="22"/>
          <w:szCs w:val="22"/>
          <w:lang w:val="en-US"/>
        </w:rPr>
        <w:t xml:space="preserve">. </w:t>
      </w:r>
      <w:r w:rsidR="005846EF">
        <w:rPr>
          <w:rFonts w:ascii="Candara" w:hAnsi="Candara"/>
          <w:sz w:val="22"/>
          <w:szCs w:val="22"/>
        </w:rPr>
        <w:t>Recuperado de</w:t>
      </w:r>
      <w:r w:rsidRPr="000C6053">
        <w:rPr>
          <w:rFonts w:ascii="Candara" w:hAnsi="Candara"/>
          <w:sz w:val="22"/>
          <w:szCs w:val="22"/>
        </w:rPr>
        <w:t xml:space="preserve"> http://www.portal-stat.admin.ch/deseco/index.htm.</w:t>
      </w:r>
    </w:p>
    <w:p w:rsidR="000C6053" w:rsidRPr="008C4092" w:rsidRDefault="000C6053" w:rsidP="0063618C">
      <w:pPr>
        <w:spacing w:before="120" w:line="22" w:lineRule="atLeast"/>
        <w:ind w:left="709" w:hanging="709"/>
        <w:jc w:val="both"/>
        <w:rPr>
          <w:rFonts w:ascii="Candara" w:hAnsi="Candara"/>
          <w:sz w:val="22"/>
          <w:szCs w:val="22"/>
        </w:rPr>
      </w:pPr>
      <w:proofErr w:type="spellStart"/>
      <w:proofErr w:type="gramStart"/>
      <w:r w:rsidRPr="000C6053">
        <w:rPr>
          <w:rFonts w:ascii="Candara" w:hAnsi="Candara"/>
          <w:sz w:val="22"/>
          <w:szCs w:val="22"/>
          <w:lang w:val="en-US"/>
        </w:rPr>
        <w:t>O</w:t>
      </w:r>
      <w:r w:rsidR="005846EF">
        <w:rPr>
          <w:rFonts w:ascii="Candara" w:hAnsi="Candara"/>
          <w:sz w:val="22"/>
          <w:szCs w:val="22"/>
          <w:lang w:val="en-US"/>
        </w:rPr>
        <w:t>ser</w:t>
      </w:r>
      <w:proofErr w:type="spellEnd"/>
      <w:r w:rsidRPr="000C6053">
        <w:rPr>
          <w:rFonts w:ascii="Candara" w:hAnsi="Candara"/>
          <w:sz w:val="22"/>
          <w:szCs w:val="22"/>
          <w:lang w:val="en-US"/>
        </w:rPr>
        <w:t xml:space="preserve">, F.K., </w:t>
      </w:r>
      <w:proofErr w:type="spellStart"/>
      <w:r w:rsidRPr="000C6053">
        <w:rPr>
          <w:rFonts w:ascii="Candara" w:hAnsi="Candara"/>
          <w:sz w:val="22"/>
          <w:szCs w:val="22"/>
          <w:lang w:val="en-US"/>
        </w:rPr>
        <w:t>A</w:t>
      </w:r>
      <w:r w:rsidR="00F50AED">
        <w:rPr>
          <w:rFonts w:ascii="Candara" w:hAnsi="Candara"/>
          <w:sz w:val="22"/>
          <w:szCs w:val="22"/>
          <w:lang w:val="en-US"/>
        </w:rPr>
        <w:t>chtenhagen</w:t>
      </w:r>
      <w:proofErr w:type="spellEnd"/>
      <w:r w:rsidRPr="000C6053">
        <w:rPr>
          <w:rFonts w:ascii="Candara" w:hAnsi="Candara"/>
          <w:sz w:val="22"/>
          <w:szCs w:val="22"/>
          <w:lang w:val="en-US"/>
        </w:rPr>
        <w:t xml:space="preserve">, F. &amp; </w:t>
      </w:r>
      <w:proofErr w:type="spellStart"/>
      <w:r w:rsidRPr="000C6053">
        <w:rPr>
          <w:rFonts w:ascii="Candara" w:hAnsi="Candara"/>
          <w:sz w:val="22"/>
          <w:szCs w:val="22"/>
          <w:lang w:val="en-US"/>
        </w:rPr>
        <w:t>R</w:t>
      </w:r>
      <w:r w:rsidR="00F50AED">
        <w:rPr>
          <w:rFonts w:ascii="Candara" w:hAnsi="Candara"/>
          <w:sz w:val="22"/>
          <w:szCs w:val="22"/>
          <w:lang w:val="en-US"/>
        </w:rPr>
        <w:t>enold</w:t>
      </w:r>
      <w:proofErr w:type="spellEnd"/>
      <w:r w:rsidRPr="000C6053">
        <w:rPr>
          <w:rFonts w:ascii="Candara" w:hAnsi="Candara"/>
          <w:sz w:val="22"/>
          <w:szCs w:val="22"/>
          <w:lang w:val="en-US"/>
        </w:rPr>
        <w:t>, U. (eds.) (2006).</w:t>
      </w:r>
      <w:proofErr w:type="gramEnd"/>
      <w:r w:rsidRPr="000C6053">
        <w:rPr>
          <w:rFonts w:ascii="Candara" w:hAnsi="Candara"/>
          <w:sz w:val="22"/>
          <w:szCs w:val="22"/>
          <w:lang w:val="en-US"/>
        </w:rPr>
        <w:t xml:space="preserve"> </w:t>
      </w:r>
      <w:r w:rsidRPr="00F50AED">
        <w:rPr>
          <w:rFonts w:ascii="Candara" w:hAnsi="Candara"/>
          <w:i/>
          <w:sz w:val="22"/>
          <w:szCs w:val="22"/>
          <w:lang w:val="en-US"/>
        </w:rPr>
        <w:t xml:space="preserve">Competence Oriented Teacher Training. </w:t>
      </w:r>
      <w:proofErr w:type="gramStart"/>
      <w:r w:rsidRPr="00F50AED">
        <w:rPr>
          <w:rFonts w:ascii="Candara" w:hAnsi="Candara"/>
          <w:i/>
          <w:sz w:val="22"/>
          <w:szCs w:val="22"/>
          <w:lang w:val="en-US"/>
        </w:rPr>
        <w:t>Old Research Demands and New Pathways</w:t>
      </w:r>
      <w:r w:rsidRPr="000C6053">
        <w:rPr>
          <w:rFonts w:ascii="Candara" w:hAnsi="Candara"/>
          <w:sz w:val="22"/>
          <w:szCs w:val="22"/>
          <w:lang w:val="en-US"/>
        </w:rPr>
        <w:t>.</w:t>
      </w:r>
      <w:proofErr w:type="gramEnd"/>
      <w:r w:rsidRPr="000C6053">
        <w:rPr>
          <w:rFonts w:ascii="Candara" w:hAnsi="Candara"/>
          <w:sz w:val="22"/>
          <w:szCs w:val="22"/>
          <w:lang w:val="en-US"/>
        </w:rPr>
        <w:t xml:space="preserve"> </w:t>
      </w:r>
      <w:r w:rsidRPr="008C4092">
        <w:rPr>
          <w:rFonts w:ascii="Candara" w:hAnsi="Candara"/>
          <w:sz w:val="22"/>
          <w:szCs w:val="22"/>
        </w:rPr>
        <w:t xml:space="preserve">Rotterdam: </w:t>
      </w:r>
      <w:proofErr w:type="spellStart"/>
      <w:r w:rsidRPr="008C4092">
        <w:rPr>
          <w:rFonts w:ascii="Candara" w:hAnsi="Candara"/>
          <w:sz w:val="22"/>
          <w:szCs w:val="22"/>
        </w:rPr>
        <w:t>Sense</w:t>
      </w:r>
      <w:proofErr w:type="spellEnd"/>
      <w:r w:rsidRPr="008C4092">
        <w:rPr>
          <w:rFonts w:ascii="Candara" w:hAnsi="Candara"/>
          <w:sz w:val="22"/>
          <w:szCs w:val="22"/>
        </w:rPr>
        <w:t xml:space="preserve"> </w:t>
      </w:r>
      <w:proofErr w:type="spellStart"/>
      <w:r w:rsidRPr="008C4092">
        <w:rPr>
          <w:rFonts w:ascii="Candara" w:hAnsi="Candara"/>
          <w:sz w:val="22"/>
          <w:szCs w:val="22"/>
        </w:rPr>
        <w:t>Publishers</w:t>
      </w:r>
      <w:proofErr w:type="spellEnd"/>
      <w:r w:rsidRPr="008C4092">
        <w:rPr>
          <w:rFonts w:ascii="Candara" w:hAnsi="Candara"/>
          <w:sz w:val="22"/>
          <w:szCs w:val="22"/>
        </w:rPr>
        <w:t>.</w:t>
      </w:r>
    </w:p>
    <w:p w:rsidR="005C384A" w:rsidRPr="00E54C1C" w:rsidRDefault="005C384A" w:rsidP="0063618C">
      <w:pPr>
        <w:spacing w:before="120" w:line="22" w:lineRule="atLeast"/>
        <w:ind w:left="709" w:hanging="709"/>
        <w:jc w:val="both"/>
        <w:rPr>
          <w:rFonts w:ascii="Candara" w:hAnsi="Candara"/>
          <w:sz w:val="22"/>
          <w:szCs w:val="22"/>
        </w:rPr>
      </w:pPr>
      <w:r w:rsidRPr="00E54C1C">
        <w:rPr>
          <w:rFonts w:ascii="Candara" w:hAnsi="Candara"/>
          <w:sz w:val="22"/>
          <w:szCs w:val="22"/>
        </w:rPr>
        <w:t>Parra</w:t>
      </w:r>
      <w:r w:rsidR="006C7411" w:rsidRPr="00E54C1C">
        <w:rPr>
          <w:rFonts w:ascii="Candara" w:hAnsi="Candara"/>
          <w:sz w:val="22"/>
          <w:szCs w:val="22"/>
        </w:rPr>
        <w:t xml:space="preserve">, M.L., Pérez, </w:t>
      </w:r>
      <w:r w:rsidR="001479C5" w:rsidRPr="00E54C1C">
        <w:rPr>
          <w:rFonts w:ascii="Candara" w:hAnsi="Candara"/>
          <w:sz w:val="22"/>
          <w:szCs w:val="22"/>
        </w:rPr>
        <w:t>Y., Torrejón, M. y Mateos, G. (2010)</w:t>
      </w:r>
      <w:r w:rsidRPr="00E54C1C">
        <w:rPr>
          <w:rFonts w:ascii="Candara" w:hAnsi="Candara"/>
          <w:sz w:val="22"/>
          <w:szCs w:val="22"/>
        </w:rPr>
        <w:t>.</w:t>
      </w:r>
      <w:r w:rsidR="001479C5" w:rsidRPr="00E54C1C">
        <w:rPr>
          <w:rFonts w:ascii="Candara" w:hAnsi="Candara"/>
          <w:sz w:val="22"/>
          <w:szCs w:val="22"/>
        </w:rPr>
        <w:t xml:space="preserve"> Asesoramiento educativo para la formación docente en la visión de escuela inclusiva. </w:t>
      </w:r>
      <w:r w:rsidR="001479C5" w:rsidRPr="00E54C1C">
        <w:rPr>
          <w:rFonts w:ascii="Candara" w:hAnsi="Candara"/>
          <w:i/>
          <w:sz w:val="22"/>
          <w:szCs w:val="22"/>
        </w:rPr>
        <w:t>Revista Intercontinental de Psicología y Educación</w:t>
      </w:r>
      <w:r w:rsidR="001479C5" w:rsidRPr="00E54C1C">
        <w:rPr>
          <w:rFonts w:ascii="Candara" w:hAnsi="Candara"/>
          <w:sz w:val="22"/>
          <w:szCs w:val="22"/>
        </w:rPr>
        <w:t>, 12 (1), 77-87. Recuperado de</w:t>
      </w:r>
      <w:r w:rsidRPr="00E54C1C">
        <w:rPr>
          <w:rFonts w:ascii="Candara" w:hAnsi="Candara"/>
          <w:sz w:val="22"/>
          <w:szCs w:val="22"/>
        </w:rPr>
        <w:t xml:space="preserve"> http://www.redalyc.org/articulo.oa?id=80212393005</w:t>
      </w:r>
      <w:r w:rsidR="001479C5" w:rsidRPr="00E54C1C">
        <w:rPr>
          <w:rFonts w:ascii="Candara" w:hAnsi="Candara"/>
          <w:sz w:val="22"/>
          <w:szCs w:val="22"/>
        </w:rPr>
        <w:t>.</w:t>
      </w:r>
    </w:p>
    <w:p w:rsidR="00C80B4A" w:rsidRPr="00E54C1C" w:rsidRDefault="00C80B4A" w:rsidP="00C80B4A">
      <w:pPr>
        <w:spacing w:before="120" w:line="22" w:lineRule="atLeast"/>
        <w:ind w:left="709" w:hanging="709"/>
        <w:jc w:val="both"/>
        <w:rPr>
          <w:rFonts w:ascii="Candara" w:hAnsi="Candara"/>
          <w:sz w:val="22"/>
          <w:szCs w:val="22"/>
        </w:rPr>
      </w:pPr>
      <w:proofErr w:type="spellStart"/>
      <w:r w:rsidRPr="00E54C1C">
        <w:rPr>
          <w:rFonts w:ascii="Candara" w:hAnsi="Candara"/>
          <w:sz w:val="22"/>
          <w:szCs w:val="22"/>
        </w:rPr>
        <w:t>Pegalajar</w:t>
      </w:r>
      <w:proofErr w:type="spellEnd"/>
      <w:r w:rsidRPr="00E54C1C">
        <w:rPr>
          <w:rFonts w:ascii="Candara" w:hAnsi="Candara"/>
          <w:sz w:val="22"/>
          <w:szCs w:val="22"/>
        </w:rPr>
        <w:t xml:space="preserve">, M.C. (2014). Importancia de la actividad formativa del docente en centros de Educación Especial. </w:t>
      </w:r>
      <w:r w:rsidRPr="00E54C1C">
        <w:rPr>
          <w:rFonts w:ascii="Candara" w:hAnsi="Candara"/>
          <w:i/>
          <w:sz w:val="22"/>
          <w:szCs w:val="22"/>
        </w:rPr>
        <w:t>Revista Electrónica Interuniversitaria de Formación del Profesorado</w:t>
      </w:r>
      <w:r w:rsidRPr="00E54C1C">
        <w:rPr>
          <w:rFonts w:ascii="Candara" w:hAnsi="Candara"/>
          <w:sz w:val="22"/>
          <w:szCs w:val="22"/>
        </w:rPr>
        <w:t>, 17 (1), 177-192. DOI: http://dx.doi.org/10.6018/reifop.17.1.181731.</w:t>
      </w:r>
    </w:p>
    <w:p w:rsidR="006E6BD3" w:rsidRPr="00E54C1C" w:rsidRDefault="006E6BD3" w:rsidP="0063618C">
      <w:pPr>
        <w:spacing w:before="120" w:line="22" w:lineRule="atLeast"/>
        <w:ind w:left="709" w:hanging="709"/>
        <w:jc w:val="both"/>
        <w:rPr>
          <w:rFonts w:ascii="Candara" w:hAnsi="Candara"/>
          <w:sz w:val="22"/>
          <w:szCs w:val="22"/>
        </w:rPr>
      </w:pPr>
      <w:r w:rsidRPr="00E54C1C">
        <w:rPr>
          <w:rFonts w:ascii="Candara" w:hAnsi="Candara"/>
          <w:sz w:val="22"/>
          <w:szCs w:val="20"/>
        </w:rPr>
        <w:t xml:space="preserve">Pérez, M. &amp; </w:t>
      </w:r>
      <w:proofErr w:type="spellStart"/>
      <w:r w:rsidRPr="00E54C1C">
        <w:rPr>
          <w:rFonts w:ascii="Candara" w:hAnsi="Candara"/>
          <w:sz w:val="22"/>
          <w:szCs w:val="20"/>
        </w:rPr>
        <w:t>Gonçalves</w:t>
      </w:r>
      <w:proofErr w:type="spellEnd"/>
      <w:r w:rsidRPr="00E54C1C">
        <w:rPr>
          <w:rFonts w:ascii="Candara" w:hAnsi="Candara"/>
          <w:sz w:val="22"/>
          <w:szCs w:val="20"/>
        </w:rPr>
        <w:t xml:space="preserve">, S. (2013). Formación del profesorado en competencias. Editorial. </w:t>
      </w:r>
      <w:r w:rsidRPr="00E54C1C">
        <w:rPr>
          <w:rFonts w:ascii="Candara" w:hAnsi="Candara"/>
          <w:i/>
          <w:sz w:val="22"/>
          <w:szCs w:val="20"/>
        </w:rPr>
        <w:t>Profesorado. Revista de curr</w:t>
      </w:r>
      <w:r w:rsidR="00E54C1C" w:rsidRPr="00E54C1C">
        <w:rPr>
          <w:rFonts w:ascii="Candara" w:hAnsi="Candara"/>
          <w:i/>
          <w:sz w:val="22"/>
          <w:szCs w:val="20"/>
        </w:rPr>
        <w:t>í</w:t>
      </w:r>
      <w:r w:rsidRPr="00E54C1C">
        <w:rPr>
          <w:rFonts w:ascii="Candara" w:hAnsi="Candara"/>
          <w:i/>
          <w:sz w:val="22"/>
          <w:szCs w:val="20"/>
        </w:rPr>
        <w:t xml:space="preserve">culum y formación del profesorado, </w:t>
      </w:r>
      <w:r w:rsidRPr="00E54C1C">
        <w:rPr>
          <w:rFonts w:ascii="Candara" w:hAnsi="Candara"/>
          <w:sz w:val="22"/>
          <w:szCs w:val="20"/>
        </w:rPr>
        <w:t>17 (3), 1-8. Recuperado de http://www.ugr.es/local/recfpro/rev173ed.pdf</w:t>
      </w:r>
      <w:r w:rsidR="00E54C1C">
        <w:rPr>
          <w:rFonts w:ascii="Candara" w:hAnsi="Candara"/>
          <w:sz w:val="22"/>
          <w:szCs w:val="20"/>
        </w:rPr>
        <w:t>.</w:t>
      </w:r>
    </w:p>
    <w:p w:rsidR="000C6053" w:rsidRPr="00F50AED" w:rsidRDefault="000C6053" w:rsidP="0063618C">
      <w:pPr>
        <w:spacing w:before="120" w:line="22" w:lineRule="atLeast"/>
        <w:ind w:left="709" w:hanging="709"/>
        <w:jc w:val="both"/>
        <w:rPr>
          <w:rFonts w:ascii="Candara" w:hAnsi="Candara"/>
          <w:sz w:val="22"/>
          <w:szCs w:val="22"/>
        </w:rPr>
      </w:pPr>
      <w:proofErr w:type="gramStart"/>
      <w:r w:rsidRPr="006E6BD3">
        <w:rPr>
          <w:rFonts w:ascii="Candara" w:hAnsi="Candara"/>
          <w:sz w:val="22"/>
          <w:szCs w:val="22"/>
          <w:lang w:val="en-US"/>
        </w:rPr>
        <w:t>P</w:t>
      </w:r>
      <w:r w:rsidR="00F50AED" w:rsidRPr="006E6BD3">
        <w:rPr>
          <w:rFonts w:ascii="Candara" w:hAnsi="Candara"/>
          <w:sz w:val="22"/>
          <w:szCs w:val="22"/>
          <w:lang w:val="en-US"/>
        </w:rPr>
        <w:t>epper</w:t>
      </w:r>
      <w:r w:rsidRPr="006E6BD3">
        <w:rPr>
          <w:rFonts w:ascii="Candara" w:hAnsi="Candara"/>
          <w:sz w:val="22"/>
          <w:szCs w:val="22"/>
          <w:lang w:val="en-US"/>
        </w:rPr>
        <w:t>, D. (2011).</w:t>
      </w:r>
      <w:proofErr w:type="gramEnd"/>
      <w:r w:rsidRPr="006E6BD3">
        <w:rPr>
          <w:rFonts w:ascii="Candara" w:hAnsi="Candara"/>
          <w:sz w:val="22"/>
          <w:szCs w:val="22"/>
          <w:lang w:val="en-US"/>
        </w:rPr>
        <w:t xml:space="preserve"> </w:t>
      </w:r>
      <w:proofErr w:type="spellStart"/>
      <w:proofErr w:type="gramStart"/>
      <w:r w:rsidRPr="006E6BD3">
        <w:rPr>
          <w:rFonts w:ascii="Candara" w:hAnsi="Candara"/>
          <w:sz w:val="22"/>
          <w:szCs w:val="22"/>
          <w:lang w:val="en-US"/>
        </w:rPr>
        <w:t>Assesing</w:t>
      </w:r>
      <w:proofErr w:type="spellEnd"/>
      <w:r w:rsidRPr="006E6BD3">
        <w:rPr>
          <w:rFonts w:ascii="Candara" w:hAnsi="Candara"/>
          <w:sz w:val="22"/>
          <w:szCs w:val="22"/>
          <w:lang w:val="en-US"/>
        </w:rPr>
        <w:t xml:space="preserve"> Key Competences across the Curriculum- and Europe.</w:t>
      </w:r>
      <w:proofErr w:type="gramEnd"/>
      <w:r w:rsidRPr="006E6BD3">
        <w:rPr>
          <w:rFonts w:ascii="Candara" w:hAnsi="Candara"/>
          <w:sz w:val="22"/>
          <w:szCs w:val="22"/>
          <w:lang w:val="en-US"/>
        </w:rPr>
        <w:t xml:space="preserve"> </w:t>
      </w:r>
      <w:proofErr w:type="spellStart"/>
      <w:r w:rsidRPr="0066209A">
        <w:rPr>
          <w:rFonts w:ascii="Candara" w:hAnsi="Candara"/>
          <w:i/>
          <w:sz w:val="22"/>
          <w:szCs w:val="22"/>
        </w:rPr>
        <w:t>European</w:t>
      </w:r>
      <w:proofErr w:type="spellEnd"/>
      <w:r w:rsidRPr="0066209A">
        <w:rPr>
          <w:rFonts w:ascii="Candara" w:hAnsi="Candara"/>
          <w:i/>
          <w:sz w:val="22"/>
          <w:szCs w:val="22"/>
        </w:rPr>
        <w:t xml:space="preserve"> </w:t>
      </w:r>
      <w:proofErr w:type="spellStart"/>
      <w:r w:rsidRPr="0066209A">
        <w:rPr>
          <w:rFonts w:ascii="Candara" w:hAnsi="Candara"/>
          <w:i/>
          <w:sz w:val="22"/>
          <w:szCs w:val="22"/>
        </w:rPr>
        <w:t>Journal</w:t>
      </w:r>
      <w:proofErr w:type="spellEnd"/>
      <w:r w:rsidRPr="0066209A">
        <w:rPr>
          <w:rFonts w:ascii="Candara" w:hAnsi="Candara"/>
          <w:i/>
          <w:sz w:val="22"/>
          <w:szCs w:val="22"/>
        </w:rPr>
        <w:t xml:space="preserve"> of </w:t>
      </w:r>
      <w:proofErr w:type="spellStart"/>
      <w:r w:rsidRPr="0066209A">
        <w:rPr>
          <w:rFonts w:ascii="Candara" w:hAnsi="Candara"/>
          <w:i/>
          <w:sz w:val="22"/>
          <w:szCs w:val="22"/>
        </w:rPr>
        <w:t>Education</w:t>
      </w:r>
      <w:proofErr w:type="spellEnd"/>
      <w:r w:rsidRPr="0066209A">
        <w:rPr>
          <w:rFonts w:ascii="Candara" w:hAnsi="Candara"/>
          <w:sz w:val="22"/>
          <w:szCs w:val="22"/>
        </w:rPr>
        <w:t>, 46 (</w:t>
      </w:r>
      <w:r w:rsidRPr="008C4092">
        <w:rPr>
          <w:rFonts w:ascii="Candara" w:hAnsi="Candara"/>
          <w:sz w:val="22"/>
          <w:szCs w:val="22"/>
        </w:rPr>
        <w:t xml:space="preserve">3), </w:t>
      </w:r>
      <w:r w:rsidRPr="00F50AED">
        <w:rPr>
          <w:rFonts w:ascii="Candara" w:hAnsi="Candara"/>
          <w:sz w:val="22"/>
          <w:szCs w:val="22"/>
        </w:rPr>
        <w:t>335-353.</w:t>
      </w:r>
    </w:p>
    <w:p w:rsidR="000C6053" w:rsidRPr="000C6053" w:rsidRDefault="000C6053" w:rsidP="0063618C">
      <w:pPr>
        <w:spacing w:before="120" w:line="22" w:lineRule="atLeast"/>
        <w:ind w:left="709" w:hanging="709"/>
        <w:jc w:val="both"/>
        <w:rPr>
          <w:rFonts w:ascii="Candara" w:hAnsi="Candara"/>
          <w:sz w:val="22"/>
          <w:szCs w:val="22"/>
        </w:rPr>
      </w:pPr>
      <w:proofErr w:type="spellStart"/>
      <w:r w:rsidRPr="00F50AED">
        <w:rPr>
          <w:rFonts w:ascii="Candara" w:hAnsi="Candara"/>
          <w:sz w:val="22"/>
          <w:szCs w:val="22"/>
        </w:rPr>
        <w:t>P</w:t>
      </w:r>
      <w:r w:rsidR="00F50AED">
        <w:rPr>
          <w:rFonts w:ascii="Candara" w:hAnsi="Candara"/>
          <w:sz w:val="22"/>
          <w:szCs w:val="22"/>
        </w:rPr>
        <w:t>isanen</w:t>
      </w:r>
      <w:proofErr w:type="spellEnd"/>
      <w:r w:rsidRPr="00F50AED">
        <w:rPr>
          <w:rFonts w:ascii="Candara" w:hAnsi="Candara"/>
          <w:sz w:val="22"/>
          <w:szCs w:val="22"/>
        </w:rPr>
        <w:t xml:space="preserve">, E. &amp; </w:t>
      </w:r>
      <w:proofErr w:type="spellStart"/>
      <w:r w:rsidRPr="00F50AED">
        <w:rPr>
          <w:rFonts w:ascii="Candara" w:hAnsi="Candara"/>
          <w:sz w:val="22"/>
          <w:szCs w:val="22"/>
        </w:rPr>
        <w:t>V</w:t>
      </w:r>
      <w:r w:rsidR="00F50AED">
        <w:rPr>
          <w:rFonts w:ascii="Candara" w:hAnsi="Candara"/>
          <w:sz w:val="22"/>
          <w:szCs w:val="22"/>
        </w:rPr>
        <w:t>älijärvi</w:t>
      </w:r>
      <w:proofErr w:type="spellEnd"/>
      <w:r w:rsidRPr="00F50AED">
        <w:rPr>
          <w:rFonts w:ascii="Candara" w:hAnsi="Candara"/>
          <w:sz w:val="22"/>
          <w:szCs w:val="22"/>
        </w:rPr>
        <w:t xml:space="preserve">, J. (2010). </w:t>
      </w:r>
      <w:r w:rsidRPr="00F50AED">
        <w:rPr>
          <w:rFonts w:ascii="Candara" w:hAnsi="Candara"/>
          <w:i/>
          <w:sz w:val="22"/>
          <w:szCs w:val="22"/>
        </w:rPr>
        <w:t xml:space="preserve">Tender nº EAC/10/2007. </w:t>
      </w:r>
      <w:r w:rsidRPr="00F50AED">
        <w:rPr>
          <w:rFonts w:ascii="Candara" w:hAnsi="Candara"/>
          <w:i/>
          <w:sz w:val="22"/>
          <w:szCs w:val="22"/>
          <w:lang w:val="en-US"/>
        </w:rPr>
        <w:t xml:space="preserve">Education and Training 2010: Three studies to support School Policy Development. </w:t>
      </w:r>
      <w:proofErr w:type="gramStart"/>
      <w:r w:rsidRPr="00F50AED">
        <w:rPr>
          <w:rFonts w:ascii="Candara" w:hAnsi="Candara"/>
          <w:i/>
          <w:sz w:val="22"/>
          <w:szCs w:val="22"/>
          <w:lang w:val="en-US"/>
        </w:rPr>
        <w:t>Lot 2.</w:t>
      </w:r>
      <w:proofErr w:type="gramEnd"/>
      <w:r w:rsidRPr="00F50AED">
        <w:rPr>
          <w:rFonts w:ascii="Candara" w:hAnsi="Candara"/>
          <w:i/>
          <w:sz w:val="22"/>
          <w:szCs w:val="22"/>
          <w:lang w:val="en-US"/>
        </w:rPr>
        <w:t xml:space="preserve"> </w:t>
      </w:r>
      <w:proofErr w:type="gramStart"/>
      <w:r w:rsidRPr="00F50AED">
        <w:rPr>
          <w:rFonts w:ascii="Candara" w:hAnsi="Candara"/>
          <w:i/>
          <w:sz w:val="22"/>
          <w:szCs w:val="22"/>
          <w:lang w:val="en-US"/>
        </w:rPr>
        <w:t>Teacher Education Curricula in the UE.</w:t>
      </w:r>
      <w:proofErr w:type="gramEnd"/>
      <w:r w:rsidRPr="00F50AED">
        <w:rPr>
          <w:rFonts w:ascii="Candara" w:hAnsi="Candara"/>
          <w:i/>
          <w:sz w:val="22"/>
          <w:szCs w:val="22"/>
          <w:lang w:val="en-US"/>
        </w:rPr>
        <w:t xml:space="preserve"> </w:t>
      </w:r>
      <w:proofErr w:type="gramStart"/>
      <w:r w:rsidRPr="00F50AED">
        <w:rPr>
          <w:rFonts w:ascii="Candara" w:hAnsi="Candara"/>
          <w:i/>
          <w:sz w:val="22"/>
          <w:szCs w:val="22"/>
          <w:lang w:val="en-US"/>
        </w:rPr>
        <w:t>Final Reports.</w:t>
      </w:r>
      <w:proofErr w:type="gramEnd"/>
      <w:r w:rsidRPr="00F50AED">
        <w:rPr>
          <w:rFonts w:ascii="Candara" w:hAnsi="Candara"/>
          <w:i/>
          <w:sz w:val="22"/>
          <w:szCs w:val="22"/>
          <w:lang w:val="en-US"/>
        </w:rPr>
        <w:t xml:space="preserve"> </w:t>
      </w:r>
      <w:proofErr w:type="gramStart"/>
      <w:r w:rsidRPr="00F50AED">
        <w:rPr>
          <w:rFonts w:ascii="Candara" w:hAnsi="Candara"/>
          <w:i/>
          <w:sz w:val="22"/>
          <w:szCs w:val="22"/>
          <w:lang w:val="en-US"/>
        </w:rPr>
        <w:t>Annexe</w:t>
      </w:r>
      <w:r w:rsidRPr="000C6053">
        <w:rPr>
          <w:rFonts w:ascii="Candara" w:hAnsi="Candara"/>
          <w:sz w:val="22"/>
          <w:szCs w:val="22"/>
          <w:lang w:val="en-US"/>
        </w:rPr>
        <w:t>s.</w:t>
      </w:r>
      <w:proofErr w:type="gramEnd"/>
      <w:r w:rsidRPr="000C6053">
        <w:rPr>
          <w:rFonts w:ascii="Candara" w:hAnsi="Candara"/>
          <w:sz w:val="22"/>
          <w:szCs w:val="22"/>
          <w:lang w:val="en-US"/>
        </w:rPr>
        <w:t xml:space="preserve"> </w:t>
      </w:r>
      <w:r w:rsidR="00F50AED" w:rsidRPr="00F50AED">
        <w:rPr>
          <w:rFonts w:ascii="Candara" w:hAnsi="Candara"/>
          <w:sz w:val="22"/>
          <w:szCs w:val="22"/>
        </w:rPr>
        <w:t xml:space="preserve">Recuperado de </w:t>
      </w:r>
      <w:r w:rsidRPr="000C6053">
        <w:rPr>
          <w:rFonts w:ascii="Candara" w:hAnsi="Candara"/>
          <w:sz w:val="22"/>
          <w:szCs w:val="22"/>
        </w:rPr>
        <w:t>http://www.pef.uni-lj.si/ceps/knjiznica/doc/ANNEXES_TEC_FINAL_REPORT_12th_Apr2010.pdf.</w:t>
      </w:r>
    </w:p>
    <w:p w:rsidR="000C6053" w:rsidRPr="000C6053" w:rsidRDefault="000C6053" w:rsidP="0063618C">
      <w:pPr>
        <w:spacing w:before="120" w:line="22" w:lineRule="atLeast"/>
        <w:ind w:left="709" w:hanging="709"/>
        <w:jc w:val="both"/>
        <w:rPr>
          <w:rFonts w:ascii="Candara" w:hAnsi="Candara"/>
          <w:sz w:val="22"/>
          <w:szCs w:val="22"/>
          <w:lang w:val="en-US"/>
        </w:rPr>
      </w:pPr>
      <w:r w:rsidRPr="000C6053">
        <w:rPr>
          <w:rFonts w:ascii="Candara" w:hAnsi="Candara"/>
          <w:sz w:val="22"/>
          <w:szCs w:val="22"/>
          <w:lang w:val="en-US"/>
        </w:rPr>
        <w:t>R</w:t>
      </w:r>
      <w:r w:rsidR="00F50AED">
        <w:rPr>
          <w:rFonts w:ascii="Candara" w:hAnsi="Candara"/>
          <w:sz w:val="22"/>
          <w:szCs w:val="22"/>
          <w:lang w:val="en-US"/>
        </w:rPr>
        <w:t>eynolds</w:t>
      </w:r>
      <w:r w:rsidRPr="000C6053">
        <w:rPr>
          <w:rFonts w:ascii="Candara" w:hAnsi="Candara"/>
          <w:sz w:val="22"/>
          <w:szCs w:val="22"/>
          <w:lang w:val="en-US"/>
        </w:rPr>
        <w:t xml:space="preserve">, D. (2003). </w:t>
      </w:r>
      <w:proofErr w:type="gramStart"/>
      <w:r w:rsidRPr="000C6053">
        <w:rPr>
          <w:rFonts w:ascii="Candara" w:hAnsi="Candara"/>
          <w:sz w:val="22"/>
          <w:szCs w:val="22"/>
          <w:lang w:val="en-US"/>
        </w:rPr>
        <w:t xml:space="preserve">Teacher evaluation and teacher effectiveness in the United </w:t>
      </w:r>
      <w:r w:rsidR="00F50AED">
        <w:rPr>
          <w:rFonts w:ascii="Candara" w:hAnsi="Candara"/>
          <w:sz w:val="22"/>
          <w:szCs w:val="22"/>
          <w:lang w:val="en-US"/>
        </w:rPr>
        <w:t>K</w:t>
      </w:r>
      <w:r w:rsidRPr="000C6053">
        <w:rPr>
          <w:rFonts w:ascii="Candara" w:hAnsi="Candara"/>
          <w:sz w:val="22"/>
          <w:szCs w:val="22"/>
          <w:lang w:val="en-US"/>
        </w:rPr>
        <w:t>ingdom.</w:t>
      </w:r>
      <w:proofErr w:type="gramEnd"/>
      <w:r w:rsidRPr="000C6053">
        <w:rPr>
          <w:rFonts w:ascii="Candara" w:hAnsi="Candara"/>
          <w:sz w:val="22"/>
          <w:szCs w:val="22"/>
          <w:lang w:val="en-US"/>
        </w:rPr>
        <w:t xml:space="preserve"> </w:t>
      </w:r>
      <w:r w:rsidRPr="00F50AED">
        <w:rPr>
          <w:rFonts w:ascii="Candara" w:hAnsi="Candara"/>
          <w:i/>
          <w:sz w:val="22"/>
          <w:szCs w:val="22"/>
          <w:lang w:val="en-US"/>
        </w:rPr>
        <w:t>Journal of Personal Evaluation in Education</w:t>
      </w:r>
      <w:r w:rsidRPr="000C6053">
        <w:rPr>
          <w:rFonts w:ascii="Candara" w:hAnsi="Candara"/>
          <w:sz w:val="22"/>
          <w:szCs w:val="22"/>
          <w:lang w:val="en-US"/>
        </w:rPr>
        <w:t>, 17 (1), 83-100.</w:t>
      </w:r>
    </w:p>
    <w:p w:rsidR="000C6053" w:rsidRPr="0066209A" w:rsidRDefault="000C6053" w:rsidP="0063618C">
      <w:pPr>
        <w:spacing w:before="120" w:line="22" w:lineRule="atLeast"/>
        <w:ind w:left="709" w:hanging="709"/>
        <w:jc w:val="both"/>
        <w:rPr>
          <w:rFonts w:ascii="Candara" w:hAnsi="Candara"/>
          <w:sz w:val="22"/>
          <w:szCs w:val="22"/>
        </w:rPr>
      </w:pPr>
      <w:r w:rsidRPr="00F50AED">
        <w:rPr>
          <w:rFonts w:ascii="Candara" w:hAnsi="Candara"/>
          <w:sz w:val="22"/>
          <w:szCs w:val="22"/>
        </w:rPr>
        <w:t>R</w:t>
      </w:r>
      <w:r w:rsidR="00F50AED">
        <w:rPr>
          <w:rFonts w:ascii="Candara" w:hAnsi="Candara"/>
          <w:sz w:val="22"/>
          <w:szCs w:val="22"/>
        </w:rPr>
        <w:t>oldán</w:t>
      </w:r>
      <w:r w:rsidRPr="00F50AED">
        <w:rPr>
          <w:rFonts w:ascii="Candara" w:hAnsi="Candara"/>
          <w:sz w:val="22"/>
          <w:szCs w:val="22"/>
        </w:rPr>
        <w:t>, R.</w:t>
      </w:r>
      <w:r w:rsidR="00F50AED">
        <w:rPr>
          <w:rFonts w:ascii="Candara" w:hAnsi="Candara"/>
          <w:sz w:val="22"/>
          <w:szCs w:val="22"/>
        </w:rPr>
        <w:t>,</w:t>
      </w:r>
      <w:r w:rsidRPr="00F50AED">
        <w:rPr>
          <w:rFonts w:ascii="Candara" w:hAnsi="Candara"/>
          <w:sz w:val="22"/>
          <w:szCs w:val="22"/>
        </w:rPr>
        <w:t xml:space="preserve"> L</w:t>
      </w:r>
      <w:r w:rsidR="00F50AED">
        <w:rPr>
          <w:rFonts w:ascii="Candara" w:hAnsi="Candara"/>
          <w:sz w:val="22"/>
          <w:szCs w:val="22"/>
        </w:rPr>
        <w:t>ucena</w:t>
      </w:r>
      <w:r w:rsidRPr="00F50AED">
        <w:rPr>
          <w:rFonts w:ascii="Candara" w:hAnsi="Candara"/>
          <w:sz w:val="22"/>
          <w:szCs w:val="22"/>
        </w:rPr>
        <w:t xml:space="preserve">, M. </w:t>
      </w:r>
      <w:r w:rsidR="00F50AED">
        <w:rPr>
          <w:rFonts w:ascii="Candara" w:hAnsi="Candara"/>
          <w:sz w:val="22"/>
          <w:szCs w:val="22"/>
        </w:rPr>
        <w:t>&amp;</w:t>
      </w:r>
      <w:r w:rsidRPr="00F50AED">
        <w:rPr>
          <w:rFonts w:ascii="Candara" w:hAnsi="Candara"/>
          <w:sz w:val="22"/>
          <w:szCs w:val="22"/>
        </w:rPr>
        <w:t xml:space="preserve"> T</w:t>
      </w:r>
      <w:r w:rsidR="00F50AED">
        <w:rPr>
          <w:rFonts w:ascii="Candara" w:hAnsi="Candara"/>
          <w:sz w:val="22"/>
          <w:szCs w:val="22"/>
        </w:rPr>
        <w:t>orres,</w:t>
      </w:r>
      <w:r w:rsidRPr="00F50AED">
        <w:rPr>
          <w:rFonts w:ascii="Candara" w:hAnsi="Candara"/>
          <w:sz w:val="22"/>
          <w:szCs w:val="22"/>
        </w:rPr>
        <w:t xml:space="preserve"> P. (2009). </w:t>
      </w:r>
      <w:r w:rsidRPr="000C6053">
        <w:rPr>
          <w:rFonts w:ascii="Candara" w:hAnsi="Candara"/>
          <w:sz w:val="22"/>
          <w:szCs w:val="22"/>
        </w:rPr>
        <w:t xml:space="preserve">Las competencias básicas, una oportunidad para el cambio. </w:t>
      </w:r>
      <w:r w:rsidRPr="0066209A">
        <w:rPr>
          <w:rFonts w:ascii="Candara" w:hAnsi="Candara"/>
          <w:i/>
          <w:sz w:val="22"/>
          <w:szCs w:val="22"/>
        </w:rPr>
        <w:t>Avances en Supervisión Educativa</w:t>
      </w:r>
      <w:r w:rsidRPr="0066209A">
        <w:rPr>
          <w:rFonts w:ascii="Candara" w:hAnsi="Candara"/>
          <w:sz w:val="22"/>
          <w:szCs w:val="22"/>
        </w:rPr>
        <w:t>, 10, 1-8.</w:t>
      </w:r>
    </w:p>
    <w:p w:rsidR="008C4092" w:rsidRPr="00E54C1C" w:rsidRDefault="008C4092" w:rsidP="0063618C">
      <w:pPr>
        <w:spacing w:before="120" w:line="22" w:lineRule="atLeast"/>
        <w:ind w:left="709" w:hanging="709"/>
        <w:jc w:val="both"/>
        <w:rPr>
          <w:rFonts w:ascii="Candara" w:hAnsi="Candara"/>
          <w:sz w:val="22"/>
          <w:szCs w:val="22"/>
        </w:rPr>
      </w:pPr>
      <w:proofErr w:type="spellStart"/>
      <w:r w:rsidRPr="00E54C1C">
        <w:rPr>
          <w:rFonts w:ascii="Candara" w:hAnsi="Candara"/>
          <w:sz w:val="22"/>
          <w:szCs w:val="22"/>
        </w:rPr>
        <w:t>Santoveña</w:t>
      </w:r>
      <w:proofErr w:type="spellEnd"/>
      <w:r w:rsidRPr="00E54C1C">
        <w:rPr>
          <w:rFonts w:ascii="Candara" w:hAnsi="Candara"/>
          <w:sz w:val="22"/>
          <w:szCs w:val="22"/>
        </w:rPr>
        <w:t xml:space="preserve">, S. M. (2012). La formación permanente del profesorado en entornos virtuales de aprendizaje. </w:t>
      </w:r>
      <w:r w:rsidRPr="00E54C1C">
        <w:rPr>
          <w:rFonts w:ascii="Candara" w:hAnsi="Candara"/>
          <w:i/>
          <w:sz w:val="22"/>
          <w:szCs w:val="22"/>
        </w:rPr>
        <w:t>Revista Electrónica Interuniversitaria de Formación del Profesorado</w:t>
      </w:r>
      <w:r w:rsidRPr="00E54C1C">
        <w:rPr>
          <w:rFonts w:ascii="Candara" w:hAnsi="Candara"/>
          <w:sz w:val="22"/>
          <w:szCs w:val="22"/>
        </w:rPr>
        <w:t>, 15 (4), 69-77.</w:t>
      </w:r>
    </w:p>
    <w:p w:rsidR="000C6053" w:rsidRPr="000C6053" w:rsidRDefault="000C6053" w:rsidP="0063618C">
      <w:pPr>
        <w:spacing w:before="120" w:line="22" w:lineRule="atLeast"/>
        <w:ind w:left="709" w:hanging="709"/>
        <w:jc w:val="both"/>
        <w:rPr>
          <w:rFonts w:ascii="Candara" w:hAnsi="Candara"/>
          <w:sz w:val="22"/>
          <w:szCs w:val="22"/>
          <w:lang w:val="en-US"/>
        </w:rPr>
      </w:pPr>
      <w:proofErr w:type="spellStart"/>
      <w:r w:rsidRPr="008C4092">
        <w:rPr>
          <w:rFonts w:ascii="Candara" w:hAnsi="Candara"/>
          <w:sz w:val="22"/>
          <w:szCs w:val="22"/>
        </w:rPr>
        <w:lastRenderedPageBreak/>
        <w:t>S</w:t>
      </w:r>
      <w:r w:rsidR="00F50AED" w:rsidRPr="008C4092">
        <w:rPr>
          <w:rFonts w:ascii="Candara" w:hAnsi="Candara"/>
          <w:sz w:val="22"/>
          <w:szCs w:val="22"/>
        </w:rPr>
        <w:t>truyben</w:t>
      </w:r>
      <w:proofErr w:type="spellEnd"/>
      <w:r w:rsidRPr="008C4092">
        <w:rPr>
          <w:rFonts w:ascii="Candara" w:hAnsi="Candara"/>
          <w:sz w:val="22"/>
          <w:szCs w:val="22"/>
        </w:rPr>
        <w:t>, K. &amp; D</w:t>
      </w:r>
      <w:r w:rsidR="00F50AED" w:rsidRPr="008C4092">
        <w:rPr>
          <w:rFonts w:ascii="Candara" w:hAnsi="Candara"/>
          <w:sz w:val="22"/>
          <w:szCs w:val="22"/>
        </w:rPr>
        <w:t xml:space="preserve">e </w:t>
      </w:r>
      <w:proofErr w:type="spellStart"/>
      <w:r w:rsidR="00F50AED" w:rsidRPr="008C4092">
        <w:rPr>
          <w:rFonts w:ascii="Candara" w:hAnsi="Candara"/>
          <w:sz w:val="22"/>
          <w:szCs w:val="22"/>
        </w:rPr>
        <w:t>Meyst</w:t>
      </w:r>
      <w:proofErr w:type="spellEnd"/>
      <w:r w:rsidRPr="008C4092">
        <w:rPr>
          <w:rFonts w:ascii="Candara" w:hAnsi="Candara"/>
          <w:sz w:val="22"/>
          <w:szCs w:val="22"/>
        </w:rPr>
        <w:t xml:space="preserve">, M. (2010). </w:t>
      </w:r>
      <w:r w:rsidRPr="000C6053">
        <w:rPr>
          <w:rFonts w:ascii="Candara" w:hAnsi="Candara"/>
          <w:sz w:val="22"/>
          <w:szCs w:val="22"/>
          <w:lang w:val="en-US"/>
        </w:rPr>
        <w:t xml:space="preserve">Competence-based teacher education: Illusion or reality? </w:t>
      </w:r>
      <w:proofErr w:type="gramStart"/>
      <w:r w:rsidRPr="000C6053">
        <w:rPr>
          <w:rFonts w:ascii="Candara" w:hAnsi="Candara"/>
          <w:sz w:val="22"/>
          <w:szCs w:val="22"/>
          <w:lang w:val="en-US"/>
        </w:rPr>
        <w:t>An assessment of the implementation status in Flanders from teachers’ and students’ points of view.</w:t>
      </w:r>
      <w:proofErr w:type="gramEnd"/>
      <w:r w:rsidRPr="000C6053">
        <w:rPr>
          <w:rFonts w:ascii="Candara" w:hAnsi="Candara"/>
          <w:sz w:val="22"/>
          <w:szCs w:val="22"/>
          <w:lang w:val="en-US"/>
        </w:rPr>
        <w:t xml:space="preserve"> </w:t>
      </w:r>
      <w:r w:rsidRPr="00F50AED">
        <w:rPr>
          <w:rFonts w:ascii="Candara" w:hAnsi="Candara"/>
          <w:i/>
          <w:sz w:val="22"/>
          <w:szCs w:val="22"/>
          <w:lang w:val="en-US"/>
        </w:rPr>
        <w:t>Teaching and Teacher Education</w:t>
      </w:r>
      <w:r w:rsidRPr="000C6053">
        <w:rPr>
          <w:rFonts w:ascii="Candara" w:hAnsi="Candara"/>
          <w:sz w:val="22"/>
          <w:szCs w:val="22"/>
          <w:lang w:val="en-US"/>
        </w:rPr>
        <w:t>, 26 (8), 1495-1510.</w:t>
      </w:r>
    </w:p>
    <w:p w:rsidR="00F35DCF" w:rsidRPr="00E54C1C" w:rsidRDefault="00F35DCF" w:rsidP="0063618C">
      <w:pPr>
        <w:spacing w:before="120" w:line="22" w:lineRule="atLeast"/>
        <w:ind w:left="709" w:hanging="709"/>
        <w:jc w:val="both"/>
        <w:rPr>
          <w:rFonts w:ascii="Candara" w:hAnsi="Candara"/>
          <w:sz w:val="22"/>
          <w:szCs w:val="22"/>
          <w:lang w:val="en-US"/>
        </w:rPr>
      </w:pPr>
      <w:proofErr w:type="gramStart"/>
      <w:r w:rsidRPr="00E54C1C">
        <w:rPr>
          <w:rFonts w:ascii="Candara" w:hAnsi="Candara"/>
          <w:sz w:val="22"/>
          <w:szCs w:val="22"/>
          <w:lang w:val="en-US"/>
        </w:rPr>
        <w:t xml:space="preserve">Sykes, </w:t>
      </w:r>
      <w:r w:rsidR="00C865EA" w:rsidRPr="00E54C1C">
        <w:rPr>
          <w:rFonts w:ascii="Candara" w:hAnsi="Candara"/>
          <w:sz w:val="22"/>
          <w:szCs w:val="22"/>
          <w:lang w:val="en-US"/>
        </w:rPr>
        <w:t xml:space="preserve">G., </w:t>
      </w:r>
      <w:r w:rsidRPr="00E54C1C">
        <w:rPr>
          <w:rFonts w:ascii="Candara" w:hAnsi="Candara"/>
          <w:sz w:val="22"/>
          <w:szCs w:val="22"/>
          <w:lang w:val="en-US"/>
        </w:rPr>
        <w:t>Bird</w:t>
      </w:r>
      <w:r w:rsidR="00C865EA" w:rsidRPr="00E54C1C">
        <w:rPr>
          <w:rFonts w:ascii="Candara" w:hAnsi="Candara"/>
          <w:sz w:val="22"/>
          <w:szCs w:val="22"/>
          <w:lang w:val="en-US"/>
        </w:rPr>
        <w:t>, T.</w:t>
      </w:r>
      <w:r w:rsidRPr="00E54C1C">
        <w:rPr>
          <w:rFonts w:ascii="Candara" w:hAnsi="Candara"/>
          <w:sz w:val="22"/>
          <w:szCs w:val="22"/>
          <w:lang w:val="en-US"/>
        </w:rPr>
        <w:t xml:space="preserve"> y Kennedy</w:t>
      </w:r>
      <w:r w:rsidR="00C865EA" w:rsidRPr="00E54C1C">
        <w:rPr>
          <w:rFonts w:ascii="Candara" w:hAnsi="Candara"/>
          <w:sz w:val="22"/>
          <w:szCs w:val="22"/>
          <w:lang w:val="en-US"/>
        </w:rPr>
        <w:t>, M.</w:t>
      </w:r>
      <w:r w:rsidRPr="00E54C1C">
        <w:rPr>
          <w:rFonts w:ascii="Candara" w:hAnsi="Candara"/>
          <w:sz w:val="22"/>
          <w:szCs w:val="22"/>
          <w:lang w:val="en-US"/>
        </w:rPr>
        <w:t xml:space="preserve"> (2010)</w:t>
      </w:r>
      <w:r w:rsidR="00226ADC" w:rsidRPr="00E54C1C">
        <w:rPr>
          <w:rFonts w:ascii="Candara" w:hAnsi="Candara"/>
          <w:sz w:val="22"/>
          <w:szCs w:val="22"/>
          <w:lang w:val="en-US"/>
        </w:rPr>
        <w:t>.</w:t>
      </w:r>
      <w:proofErr w:type="gramEnd"/>
      <w:r w:rsidR="00C865EA" w:rsidRPr="00E54C1C">
        <w:rPr>
          <w:rFonts w:ascii="Candara" w:hAnsi="Candara"/>
          <w:sz w:val="22"/>
          <w:szCs w:val="22"/>
          <w:lang w:val="en-US"/>
        </w:rPr>
        <w:t xml:space="preserve"> Teacher education: Its problems and some prospects. </w:t>
      </w:r>
      <w:r w:rsidR="00C865EA" w:rsidRPr="00E54C1C">
        <w:rPr>
          <w:rFonts w:ascii="Candara" w:hAnsi="Candara"/>
          <w:i/>
          <w:sz w:val="22"/>
          <w:szCs w:val="22"/>
          <w:lang w:val="en-US"/>
        </w:rPr>
        <w:t>Journal of Teacher Education</w:t>
      </w:r>
      <w:r w:rsidR="00C865EA" w:rsidRPr="00E54C1C">
        <w:rPr>
          <w:rFonts w:ascii="Candara" w:hAnsi="Candara"/>
          <w:sz w:val="22"/>
          <w:szCs w:val="22"/>
          <w:lang w:val="en-US"/>
        </w:rPr>
        <w:t>, 61, 464-476.</w:t>
      </w:r>
    </w:p>
    <w:p w:rsidR="000C6053" w:rsidRPr="00AC53D8" w:rsidRDefault="000C6053" w:rsidP="0063618C">
      <w:pPr>
        <w:spacing w:before="120" w:line="22" w:lineRule="atLeast"/>
        <w:ind w:left="709" w:hanging="709"/>
        <w:jc w:val="both"/>
        <w:rPr>
          <w:rFonts w:ascii="Candara" w:hAnsi="Candara"/>
          <w:sz w:val="22"/>
          <w:szCs w:val="22"/>
        </w:rPr>
      </w:pPr>
      <w:proofErr w:type="spellStart"/>
      <w:r w:rsidRPr="000C6053">
        <w:rPr>
          <w:rFonts w:ascii="Candara" w:hAnsi="Candara"/>
          <w:sz w:val="22"/>
          <w:szCs w:val="22"/>
          <w:lang w:val="en-US"/>
        </w:rPr>
        <w:t>T</w:t>
      </w:r>
      <w:r w:rsidR="00F50AED">
        <w:rPr>
          <w:rFonts w:ascii="Candara" w:hAnsi="Candara"/>
          <w:sz w:val="22"/>
          <w:szCs w:val="22"/>
          <w:lang w:val="en-US"/>
        </w:rPr>
        <w:t>chibozo</w:t>
      </w:r>
      <w:proofErr w:type="spellEnd"/>
      <w:r w:rsidRPr="000C6053">
        <w:rPr>
          <w:rFonts w:ascii="Candara" w:hAnsi="Candara"/>
          <w:sz w:val="22"/>
          <w:szCs w:val="22"/>
          <w:lang w:val="en-US"/>
        </w:rPr>
        <w:t xml:space="preserve">, G. (2011). Emergence and Outlook of competence-based education in European education systems: an overview. </w:t>
      </w:r>
      <w:proofErr w:type="spellStart"/>
      <w:r w:rsidRPr="008C4092">
        <w:rPr>
          <w:rFonts w:ascii="Candara" w:hAnsi="Candara"/>
          <w:i/>
          <w:sz w:val="22"/>
          <w:szCs w:val="22"/>
        </w:rPr>
        <w:t>Education</w:t>
      </w:r>
      <w:proofErr w:type="spellEnd"/>
      <w:r w:rsidRPr="008C4092">
        <w:rPr>
          <w:rFonts w:ascii="Candara" w:hAnsi="Candara"/>
          <w:i/>
          <w:sz w:val="22"/>
          <w:szCs w:val="22"/>
        </w:rPr>
        <w:t xml:space="preserve">, </w:t>
      </w:r>
      <w:proofErr w:type="spellStart"/>
      <w:r w:rsidRPr="008C4092">
        <w:rPr>
          <w:rFonts w:ascii="Candara" w:hAnsi="Candara"/>
          <w:i/>
          <w:sz w:val="22"/>
          <w:szCs w:val="22"/>
        </w:rPr>
        <w:t>Knowledge</w:t>
      </w:r>
      <w:proofErr w:type="spellEnd"/>
      <w:r w:rsidRPr="008C4092">
        <w:rPr>
          <w:rFonts w:ascii="Candara" w:hAnsi="Candara"/>
          <w:i/>
          <w:sz w:val="22"/>
          <w:szCs w:val="22"/>
        </w:rPr>
        <w:t xml:space="preserve"> and </w:t>
      </w:r>
      <w:proofErr w:type="spellStart"/>
      <w:r w:rsidRPr="008C4092">
        <w:rPr>
          <w:rFonts w:ascii="Candara" w:hAnsi="Candara"/>
          <w:i/>
          <w:sz w:val="22"/>
          <w:szCs w:val="22"/>
        </w:rPr>
        <w:t>Econ</w:t>
      </w:r>
      <w:r w:rsidRPr="00AC53D8">
        <w:rPr>
          <w:rFonts w:ascii="Candara" w:hAnsi="Candara"/>
          <w:i/>
          <w:sz w:val="22"/>
          <w:szCs w:val="22"/>
        </w:rPr>
        <w:t>omy</w:t>
      </w:r>
      <w:proofErr w:type="spellEnd"/>
      <w:r w:rsidRPr="00AC53D8">
        <w:rPr>
          <w:rFonts w:ascii="Candara" w:hAnsi="Candara"/>
          <w:sz w:val="22"/>
          <w:szCs w:val="22"/>
        </w:rPr>
        <w:t>, 4 (3), 193-205.</w:t>
      </w:r>
    </w:p>
    <w:p w:rsidR="000F3242" w:rsidRDefault="000F3242" w:rsidP="0063618C">
      <w:pPr>
        <w:spacing w:before="120" w:line="22" w:lineRule="atLeast"/>
        <w:ind w:left="709" w:hanging="709"/>
        <w:jc w:val="both"/>
        <w:rPr>
          <w:rFonts w:ascii="Candara" w:hAnsi="Candara"/>
          <w:sz w:val="22"/>
          <w:szCs w:val="22"/>
        </w:rPr>
      </w:pPr>
      <w:proofErr w:type="spellStart"/>
      <w:r w:rsidRPr="000F3242">
        <w:rPr>
          <w:rFonts w:ascii="Candara" w:hAnsi="Candara"/>
          <w:sz w:val="22"/>
          <w:szCs w:val="22"/>
        </w:rPr>
        <w:t>Tiana</w:t>
      </w:r>
      <w:proofErr w:type="spellEnd"/>
      <w:r w:rsidRPr="000F3242">
        <w:rPr>
          <w:rFonts w:ascii="Candara" w:hAnsi="Candara"/>
          <w:sz w:val="22"/>
          <w:szCs w:val="22"/>
        </w:rPr>
        <w:t>, A. (2011). Análisis de las competencias básicas como núcleo</w:t>
      </w:r>
      <w:r>
        <w:rPr>
          <w:rFonts w:ascii="Candara" w:hAnsi="Candara"/>
          <w:sz w:val="22"/>
          <w:szCs w:val="22"/>
        </w:rPr>
        <w:t xml:space="preserve"> </w:t>
      </w:r>
      <w:r w:rsidRPr="000F3242">
        <w:rPr>
          <w:rFonts w:ascii="Candara" w:hAnsi="Candara"/>
          <w:sz w:val="22"/>
          <w:szCs w:val="22"/>
        </w:rPr>
        <w:t xml:space="preserve">curricular en la educación obligatoria española. </w:t>
      </w:r>
      <w:r w:rsidRPr="000F3242">
        <w:rPr>
          <w:rFonts w:ascii="Candara" w:hAnsi="Candara"/>
          <w:i/>
          <w:sz w:val="22"/>
          <w:szCs w:val="22"/>
        </w:rPr>
        <w:t>Bordón</w:t>
      </w:r>
      <w:r>
        <w:rPr>
          <w:rFonts w:ascii="Candara" w:hAnsi="Candara"/>
          <w:i/>
          <w:sz w:val="22"/>
          <w:szCs w:val="22"/>
        </w:rPr>
        <w:t>.</w:t>
      </w:r>
      <w:r w:rsidRPr="000F3242">
        <w:rPr>
          <w:rFonts w:ascii="Candara" w:hAnsi="Candara"/>
          <w:i/>
          <w:sz w:val="22"/>
          <w:szCs w:val="22"/>
        </w:rPr>
        <w:t xml:space="preserve"> </w:t>
      </w:r>
      <w:r w:rsidRPr="00632A9C">
        <w:rPr>
          <w:rFonts w:ascii="Candara" w:hAnsi="Candara"/>
          <w:i/>
          <w:sz w:val="22"/>
          <w:szCs w:val="22"/>
        </w:rPr>
        <w:t>Revista de Pedagogía</w:t>
      </w:r>
      <w:r w:rsidRPr="000F3242">
        <w:rPr>
          <w:rFonts w:ascii="Candara" w:hAnsi="Candara"/>
          <w:sz w:val="22"/>
          <w:szCs w:val="22"/>
        </w:rPr>
        <w:t>, 63 (1), 63-75.</w:t>
      </w:r>
    </w:p>
    <w:p w:rsidR="00AA4F85" w:rsidRPr="00AA4F85" w:rsidRDefault="00AA4F85" w:rsidP="0063618C">
      <w:pPr>
        <w:spacing w:before="120" w:line="22" w:lineRule="atLeast"/>
        <w:ind w:left="709" w:hanging="709"/>
        <w:jc w:val="both"/>
        <w:rPr>
          <w:rFonts w:ascii="Candara" w:hAnsi="Candara"/>
          <w:sz w:val="22"/>
          <w:szCs w:val="22"/>
        </w:rPr>
      </w:pPr>
      <w:r w:rsidRPr="00AA4F85">
        <w:rPr>
          <w:rFonts w:ascii="Candara" w:hAnsi="Candara"/>
          <w:sz w:val="22"/>
          <w:szCs w:val="22"/>
        </w:rPr>
        <w:t xml:space="preserve">Valle, J. &amp; Manso, J. (2013). Competencias clave como tendencia </w:t>
      </w:r>
      <w:r>
        <w:rPr>
          <w:rFonts w:ascii="Candara" w:hAnsi="Candara"/>
          <w:sz w:val="22"/>
          <w:szCs w:val="22"/>
        </w:rPr>
        <w:t xml:space="preserve">de la política educativa supranacional de la Unión Europea. </w:t>
      </w:r>
      <w:r w:rsidRPr="00AA4F85">
        <w:rPr>
          <w:rFonts w:ascii="Candara" w:hAnsi="Candara"/>
          <w:i/>
          <w:sz w:val="22"/>
          <w:szCs w:val="22"/>
        </w:rPr>
        <w:t>Revista de Educación</w:t>
      </w:r>
      <w:r>
        <w:rPr>
          <w:rFonts w:ascii="Candara" w:hAnsi="Candara"/>
          <w:sz w:val="22"/>
          <w:szCs w:val="22"/>
        </w:rPr>
        <w:t xml:space="preserve">, Extraordinario, 12-33. </w:t>
      </w:r>
      <w:proofErr w:type="spellStart"/>
      <w:proofErr w:type="gramStart"/>
      <w:r w:rsidR="0086546A">
        <w:rPr>
          <w:rFonts w:ascii="Candara" w:hAnsi="Candara"/>
          <w:sz w:val="22"/>
          <w:szCs w:val="22"/>
        </w:rPr>
        <w:t>doi</w:t>
      </w:r>
      <w:proofErr w:type="spellEnd"/>
      <w:proofErr w:type="gramEnd"/>
      <w:r w:rsidRPr="00AA4F85">
        <w:rPr>
          <w:rFonts w:ascii="Candara" w:hAnsi="Candara"/>
          <w:sz w:val="22"/>
          <w:szCs w:val="22"/>
        </w:rPr>
        <w:t>: 10.4438/1988-592X-RE-2013-EXT-255</w:t>
      </w:r>
    </w:p>
    <w:p w:rsidR="00D37BE0" w:rsidRPr="00456520" w:rsidRDefault="000C6053" w:rsidP="0063618C">
      <w:pPr>
        <w:spacing w:before="120" w:line="22" w:lineRule="atLeast"/>
        <w:ind w:left="709" w:hanging="709"/>
        <w:jc w:val="both"/>
        <w:rPr>
          <w:rFonts w:ascii="Candara" w:hAnsi="Candara"/>
          <w:sz w:val="22"/>
          <w:szCs w:val="22"/>
        </w:rPr>
      </w:pPr>
      <w:r w:rsidRPr="00AA4F85">
        <w:rPr>
          <w:rFonts w:ascii="Candara" w:hAnsi="Candara"/>
          <w:sz w:val="22"/>
          <w:szCs w:val="22"/>
        </w:rPr>
        <w:t>W</w:t>
      </w:r>
      <w:r w:rsidR="00F50AED" w:rsidRPr="00AA4F85">
        <w:rPr>
          <w:rFonts w:ascii="Candara" w:hAnsi="Candara"/>
          <w:sz w:val="22"/>
          <w:szCs w:val="22"/>
        </w:rPr>
        <w:t>ayne</w:t>
      </w:r>
      <w:r w:rsidRPr="00AA4F85">
        <w:rPr>
          <w:rFonts w:ascii="Candara" w:hAnsi="Candara"/>
          <w:sz w:val="22"/>
          <w:szCs w:val="22"/>
        </w:rPr>
        <w:t xml:space="preserve">, A.J. (2002). </w:t>
      </w:r>
      <w:r w:rsidRPr="000C6053">
        <w:rPr>
          <w:rFonts w:ascii="Candara" w:hAnsi="Candara"/>
          <w:sz w:val="22"/>
          <w:szCs w:val="22"/>
          <w:lang w:val="en-US"/>
        </w:rPr>
        <w:t xml:space="preserve">Teacher inequality: New Evidence on Disparities in </w:t>
      </w:r>
      <w:proofErr w:type="spellStart"/>
      <w:r w:rsidRPr="000C6053">
        <w:rPr>
          <w:rFonts w:ascii="Candara" w:hAnsi="Candara"/>
          <w:sz w:val="22"/>
          <w:szCs w:val="22"/>
          <w:lang w:val="en-US"/>
        </w:rPr>
        <w:t>Teachers´Academic</w:t>
      </w:r>
      <w:proofErr w:type="spellEnd"/>
      <w:r w:rsidRPr="000C6053">
        <w:rPr>
          <w:rFonts w:ascii="Candara" w:hAnsi="Candara"/>
          <w:sz w:val="22"/>
          <w:szCs w:val="22"/>
          <w:lang w:val="en-US"/>
        </w:rPr>
        <w:t xml:space="preserve"> Skills. </w:t>
      </w:r>
      <w:proofErr w:type="spellStart"/>
      <w:r w:rsidRPr="00F50AED">
        <w:rPr>
          <w:rFonts w:ascii="Candara" w:hAnsi="Candara"/>
          <w:i/>
          <w:sz w:val="22"/>
          <w:szCs w:val="22"/>
        </w:rPr>
        <w:t>Educational</w:t>
      </w:r>
      <w:proofErr w:type="spellEnd"/>
      <w:r w:rsidRPr="00F50AED">
        <w:rPr>
          <w:rFonts w:ascii="Candara" w:hAnsi="Candara"/>
          <w:i/>
          <w:sz w:val="22"/>
          <w:szCs w:val="22"/>
        </w:rPr>
        <w:t xml:space="preserve"> </w:t>
      </w:r>
      <w:proofErr w:type="spellStart"/>
      <w:r w:rsidRPr="00F50AED">
        <w:rPr>
          <w:rFonts w:ascii="Candara" w:hAnsi="Candara"/>
          <w:i/>
          <w:sz w:val="22"/>
          <w:szCs w:val="22"/>
        </w:rPr>
        <w:t>Policy</w:t>
      </w:r>
      <w:proofErr w:type="spellEnd"/>
      <w:r w:rsidRPr="00F50AED">
        <w:rPr>
          <w:rFonts w:ascii="Candara" w:hAnsi="Candara"/>
          <w:i/>
          <w:sz w:val="22"/>
          <w:szCs w:val="22"/>
        </w:rPr>
        <w:t xml:space="preserve"> </w:t>
      </w:r>
      <w:proofErr w:type="spellStart"/>
      <w:r w:rsidRPr="00F50AED">
        <w:rPr>
          <w:rFonts w:ascii="Candara" w:hAnsi="Candara"/>
          <w:i/>
          <w:sz w:val="22"/>
          <w:szCs w:val="22"/>
        </w:rPr>
        <w:t>Analysis</w:t>
      </w:r>
      <w:proofErr w:type="spellEnd"/>
      <w:r w:rsidRPr="00F50AED">
        <w:rPr>
          <w:rFonts w:ascii="Candara" w:hAnsi="Candara"/>
          <w:i/>
          <w:sz w:val="22"/>
          <w:szCs w:val="22"/>
        </w:rPr>
        <w:t xml:space="preserve"> A</w:t>
      </w:r>
      <w:r w:rsidR="00F50AED">
        <w:rPr>
          <w:rFonts w:ascii="Candara" w:hAnsi="Candara"/>
          <w:i/>
          <w:sz w:val="22"/>
          <w:szCs w:val="22"/>
        </w:rPr>
        <w:t>r</w:t>
      </w:r>
      <w:r w:rsidRPr="00F50AED">
        <w:rPr>
          <w:rFonts w:ascii="Candara" w:hAnsi="Candara"/>
          <w:i/>
          <w:sz w:val="22"/>
          <w:szCs w:val="22"/>
        </w:rPr>
        <w:t>chives</w:t>
      </w:r>
      <w:r w:rsidRPr="000C6053">
        <w:rPr>
          <w:rFonts w:ascii="Candara" w:hAnsi="Candara"/>
          <w:sz w:val="22"/>
          <w:szCs w:val="22"/>
        </w:rPr>
        <w:t xml:space="preserve">, 10 (30). </w:t>
      </w:r>
      <w:r w:rsidR="00F50AED">
        <w:rPr>
          <w:rFonts w:ascii="Candara" w:hAnsi="Candara"/>
          <w:sz w:val="22"/>
          <w:szCs w:val="22"/>
        </w:rPr>
        <w:t>Recuperado de</w:t>
      </w:r>
      <w:r w:rsidRPr="000C6053">
        <w:rPr>
          <w:rFonts w:ascii="Candara" w:hAnsi="Candara"/>
          <w:sz w:val="22"/>
          <w:szCs w:val="22"/>
        </w:rPr>
        <w:t xml:space="preserve"> </w:t>
      </w:r>
      <w:hyperlink r:id="rId10" w:history="1">
        <w:r w:rsidRPr="004F6C8A">
          <w:rPr>
            <w:rStyle w:val="Hipervnculo"/>
            <w:rFonts w:ascii="Candara" w:hAnsi="Candara"/>
            <w:sz w:val="22"/>
            <w:szCs w:val="22"/>
          </w:rPr>
          <w:t>http://epaa.asu.edu/epaa/v10n30</w:t>
        </w:r>
      </w:hyperlink>
      <w:r w:rsidRPr="000C6053">
        <w:rPr>
          <w:rFonts w:ascii="Candara" w:hAnsi="Candara"/>
          <w:sz w:val="22"/>
          <w:szCs w:val="22"/>
        </w:rPr>
        <w:t>.</w:t>
      </w:r>
      <w:r>
        <w:rPr>
          <w:rFonts w:ascii="Candara" w:hAnsi="Candara"/>
          <w:sz w:val="22"/>
          <w:szCs w:val="22"/>
        </w:rPr>
        <w:t xml:space="preserve"> </w:t>
      </w:r>
    </w:p>
    <w:p w:rsidR="00FB0320" w:rsidRPr="00456520" w:rsidRDefault="00FB0320" w:rsidP="007C61F6">
      <w:pPr>
        <w:spacing w:before="120" w:after="120" w:line="22" w:lineRule="atLeast"/>
        <w:jc w:val="both"/>
        <w:rPr>
          <w:rFonts w:ascii="Candara" w:hAnsi="Candara"/>
          <w:sz w:val="22"/>
          <w:szCs w:val="22"/>
        </w:rPr>
      </w:pPr>
    </w:p>
    <w:p w:rsidR="007B642A" w:rsidRDefault="007B642A" w:rsidP="007C61F6">
      <w:pPr>
        <w:spacing w:before="120" w:after="120" w:line="22" w:lineRule="atLeast"/>
        <w:jc w:val="both"/>
        <w:rPr>
          <w:rFonts w:ascii="Candara" w:hAnsi="Candara"/>
          <w:sz w:val="22"/>
          <w:szCs w:val="22"/>
        </w:rPr>
      </w:pPr>
    </w:p>
    <w:p w:rsidR="00E80C20" w:rsidRPr="005B7C63" w:rsidRDefault="00E80C20" w:rsidP="00E80C20">
      <w:pPr>
        <w:spacing w:before="120" w:line="22" w:lineRule="atLeast"/>
        <w:jc w:val="both"/>
        <w:rPr>
          <w:rFonts w:ascii="Candara" w:hAnsi="Candara"/>
          <w:b/>
          <w:color w:val="E36C0A" w:themeColor="accent6" w:themeShade="BF"/>
          <w:sz w:val="26"/>
          <w:szCs w:val="26"/>
        </w:rPr>
      </w:pPr>
      <w:r>
        <w:rPr>
          <w:rFonts w:ascii="Candara" w:hAnsi="Candara"/>
          <w:b/>
          <w:color w:val="E36C0A" w:themeColor="accent6" w:themeShade="BF"/>
          <w:sz w:val="26"/>
          <w:szCs w:val="26"/>
        </w:rPr>
        <w:t>Autores</w:t>
      </w:r>
    </w:p>
    <w:p w:rsidR="000C6053" w:rsidRPr="000C6053" w:rsidRDefault="000C6053" w:rsidP="000C6053">
      <w:pPr>
        <w:spacing w:before="120" w:line="22" w:lineRule="atLeast"/>
        <w:jc w:val="both"/>
        <w:rPr>
          <w:rFonts w:ascii="Candara" w:hAnsi="Candara"/>
          <w:sz w:val="22"/>
          <w:szCs w:val="22"/>
        </w:rPr>
      </w:pPr>
      <w:r w:rsidRPr="000C6053">
        <w:rPr>
          <w:rFonts w:ascii="Candara" w:hAnsi="Candara"/>
          <w:sz w:val="22"/>
          <w:szCs w:val="22"/>
        </w:rPr>
        <w:t>Antonia Ramírez García</w:t>
      </w:r>
    </w:p>
    <w:p w:rsidR="000C6053" w:rsidRPr="000C6053" w:rsidRDefault="000C6053" w:rsidP="000C6053">
      <w:pPr>
        <w:spacing w:before="120" w:line="22" w:lineRule="atLeast"/>
        <w:jc w:val="both"/>
        <w:rPr>
          <w:rFonts w:ascii="Candara" w:hAnsi="Candara"/>
          <w:sz w:val="22"/>
          <w:szCs w:val="22"/>
        </w:rPr>
      </w:pPr>
      <w:r w:rsidRPr="000C6053">
        <w:rPr>
          <w:rFonts w:ascii="Candara" w:hAnsi="Candara"/>
          <w:sz w:val="22"/>
          <w:szCs w:val="22"/>
        </w:rPr>
        <w:t>Facultad de Ciencias de la Educación. Universidad de Córdoba.</w:t>
      </w:r>
    </w:p>
    <w:p w:rsidR="000C6053" w:rsidRPr="000C6053" w:rsidRDefault="000C6053" w:rsidP="000C6053">
      <w:pPr>
        <w:spacing w:before="120" w:line="22" w:lineRule="atLeast"/>
        <w:jc w:val="both"/>
        <w:rPr>
          <w:rFonts w:ascii="Candara" w:hAnsi="Candara"/>
          <w:sz w:val="22"/>
          <w:szCs w:val="22"/>
        </w:rPr>
      </w:pPr>
      <w:r w:rsidRPr="000C6053">
        <w:rPr>
          <w:rFonts w:ascii="Candara" w:hAnsi="Candara"/>
          <w:sz w:val="22"/>
          <w:szCs w:val="22"/>
        </w:rPr>
        <w:t>Avda. San Alberto Magno s/n, 14004. Córdoba.</w:t>
      </w:r>
    </w:p>
    <w:p w:rsidR="000C6053" w:rsidRPr="000C6053" w:rsidRDefault="000C6053" w:rsidP="000C6053">
      <w:pPr>
        <w:spacing w:before="120" w:line="22" w:lineRule="atLeast"/>
        <w:jc w:val="both"/>
        <w:rPr>
          <w:rFonts w:ascii="Candara" w:hAnsi="Candara"/>
          <w:sz w:val="22"/>
          <w:szCs w:val="22"/>
        </w:rPr>
      </w:pPr>
      <w:r w:rsidRPr="000C6053">
        <w:rPr>
          <w:rFonts w:ascii="Candara" w:hAnsi="Candara"/>
          <w:sz w:val="22"/>
          <w:szCs w:val="22"/>
        </w:rPr>
        <w:t xml:space="preserve">957 212 600 </w:t>
      </w:r>
    </w:p>
    <w:p w:rsidR="000C6053" w:rsidRPr="000C6053" w:rsidRDefault="000C6053" w:rsidP="000C6053">
      <w:pPr>
        <w:spacing w:before="120" w:line="22" w:lineRule="atLeast"/>
        <w:jc w:val="both"/>
        <w:rPr>
          <w:rFonts w:ascii="Candara" w:hAnsi="Candara"/>
          <w:sz w:val="22"/>
          <w:szCs w:val="22"/>
        </w:rPr>
      </w:pPr>
      <w:r w:rsidRPr="000C6053">
        <w:rPr>
          <w:rFonts w:ascii="Candara" w:hAnsi="Candara"/>
          <w:sz w:val="22"/>
          <w:szCs w:val="22"/>
        </w:rPr>
        <w:t>ed1ragaa@uco.es</w:t>
      </w:r>
    </w:p>
    <w:p w:rsidR="000C6053" w:rsidRPr="000C6053" w:rsidRDefault="000C6053" w:rsidP="000C6053">
      <w:pPr>
        <w:spacing w:before="120" w:line="22" w:lineRule="atLeast"/>
        <w:jc w:val="both"/>
        <w:rPr>
          <w:rFonts w:ascii="Candara" w:hAnsi="Candara"/>
          <w:sz w:val="22"/>
          <w:szCs w:val="22"/>
        </w:rPr>
      </w:pPr>
      <w:r w:rsidRPr="000C6053">
        <w:rPr>
          <w:rFonts w:ascii="Candara" w:hAnsi="Candara"/>
          <w:sz w:val="22"/>
          <w:szCs w:val="22"/>
        </w:rPr>
        <w:t>BREVE CURRÍCULUM</w:t>
      </w:r>
    </w:p>
    <w:p w:rsidR="00E80C20" w:rsidRPr="00456520" w:rsidRDefault="000C6053" w:rsidP="000C6053">
      <w:pPr>
        <w:spacing w:before="120" w:line="22" w:lineRule="atLeast"/>
        <w:jc w:val="both"/>
        <w:rPr>
          <w:rFonts w:ascii="Candara" w:hAnsi="Candara"/>
          <w:sz w:val="22"/>
          <w:szCs w:val="22"/>
        </w:rPr>
      </w:pPr>
      <w:r w:rsidRPr="000C6053">
        <w:rPr>
          <w:rFonts w:ascii="Candara" w:hAnsi="Candara"/>
          <w:sz w:val="22"/>
          <w:szCs w:val="22"/>
        </w:rPr>
        <w:t xml:space="preserve">En la actualidad </w:t>
      </w:r>
      <w:r w:rsidR="0063618C">
        <w:rPr>
          <w:rFonts w:ascii="Candara" w:hAnsi="Candara"/>
          <w:sz w:val="22"/>
          <w:szCs w:val="22"/>
        </w:rPr>
        <w:t>es profesora contratada doctora</w:t>
      </w:r>
      <w:r w:rsidRPr="000C6053">
        <w:rPr>
          <w:rFonts w:ascii="Candara" w:hAnsi="Candara"/>
          <w:sz w:val="22"/>
          <w:szCs w:val="22"/>
        </w:rPr>
        <w:t xml:space="preserve">. Ha </w:t>
      </w:r>
      <w:r w:rsidR="0063618C">
        <w:rPr>
          <w:rFonts w:ascii="Candara" w:hAnsi="Candara"/>
          <w:sz w:val="22"/>
          <w:szCs w:val="22"/>
        </w:rPr>
        <w:t xml:space="preserve">sido coordinadora de la titulación de Psicopedagogía y ha </w:t>
      </w:r>
      <w:r w:rsidRPr="000C6053">
        <w:rPr>
          <w:rFonts w:ascii="Candara" w:hAnsi="Candara"/>
          <w:sz w:val="22"/>
          <w:szCs w:val="22"/>
        </w:rPr>
        <w:t>coordinado varios proyectos de investigación e innovación vinculados a nuevas metodologías docentes a partir de la incorporación de las competencias al sistema educativ</w:t>
      </w:r>
      <w:r w:rsidR="0063618C">
        <w:rPr>
          <w:rFonts w:ascii="Candara" w:hAnsi="Candara"/>
          <w:sz w:val="22"/>
          <w:szCs w:val="22"/>
        </w:rPr>
        <w:t>o</w:t>
      </w:r>
      <w:r w:rsidRPr="000C6053">
        <w:rPr>
          <w:rFonts w:ascii="Candara" w:hAnsi="Candara"/>
          <w:sz w:val="22"/>
          <w:szCs w:val="22"/>
        </w:rPr>
        <w:t>. Ha publicado sobre el tema en revistas como</w:t>
      </w:r>
      <w:r w:rsidR="007E703B">
        <w:rPr>
          <w:rFonts w:ascii="Candara" w:hAnsi="Candara"/>
          <w:sz w:val="22"/>
          <w:szCs w:val="22"/>
        </w:rPr>
        <w:t xml:space="preserve"> Cultura &amp; Educación</w:t>
      </w:r>
      <w:r w:rsidRPr="000C6053">
        <w:rPr>
          <w:rFonts w:ascii="Candara" w:hAnsi="Candara"/>
          <w:sz w:val="22"/>
          <w:szCs w:val="22"/>
        </w:rPr>
        <w:t>, Contextos educativos, Cuadernos de Pedagogía, UNO, Investigación en la escuela, entre otras. Líneas de investigación: competencias y su evaluación, orientación educativa</w:t>
      </w:r>
      <w:r w:rsidR="007E703B">
        <w:rPr>
          <w:rFonts w:ascii="Candara" w:hAnsi="Candara"/>
          <w:sz w:val="22"/>
          <w:szCs w:val="22"/>
        </w:rPr>
        <w:t xml:space="preserve"> e</w:t>
      </w:r>
      <w:r w:rsidR="007E703B" w:rsidRPr="007E703B">
        <w:rPr>
          <w:rFonts w:ascii="Candara" w:hAnsi="Candara"/>
          <w:sz w:val="22"/>
          <w:szCs w:val="22"/>
        </w:rPr>
        <w:t xml:space="preserve"> </w:t>
      </w:r>
      <w:r w:rsidR="007E703B" w:rsidRPr="000C6053">
        <w:rPr>
          <w:rFonts w:ascii="Candara" w:hAnsi="Candara"/>
          <w:sz w:val="22"/>
          <w:szCs w:val="22"/>
        </w:rPr>
        <w:t>innovación educativa</w:t>
      </w:r>
    </w:p>
    <w:p w:rsidR="00E80C20" w:rsidRPr="00456520" w:rsidRDefault="00E80C20" w:rsidP="007C61F6">
      <w:pPr>
        <w:spacing w:before="120" w:after="120" w:line="22" w:lineRule="atLeast"/>
        <w:jc w:val="both"/>
        <w:rPr>
          <w:rFonts w:ascii="Candara" w:hAnsi="Candara"/>
          <w:sz w:val="22"/>
          <w:szCs w:val="22"/>
        </w:rPr>
      </w:pPr>
    </w:p>
    <w:sectPr w:rsidR="00E80C20" w:rsidRPr="00456520" w:rsidSect="004833B8">
      <w:headerReference w:type="default" r:id="rId11"/>
      <w:footerReference w:type="even" r:id="rId12"/>
      <w:footerReference w:type="default" r:id="rId13"/>
      <w:headerReference w:type="first" r:id="rId14"/>
      <w:footerReference w:type="first" r:id="rId15"/>
      <w:pgSz w:w="11904" w:h="16834"/>
      <w:pgMar w:top="1701" w:right="1698" w:bottom="1418" w:left="1701" w:header="720" w:footer="761" w:gutter="0"/>
      <w:pgNumType w:start="219"/>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E80" w:rsidRDefault="00974E80">
      <w:r>
        <w:separator/>
      </w:r>
    </w:p>
  </w:endnote>
  <w:endnote w:type="continuationSeparator" w:id="0">
    <w:p w:rsidR="00974E80" w:rsidRDefault="0097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os Angeles">
    <w:altName w:val="Onyx"/>
    <w:panose1 w:val="00000000000000000000"/>
    <w:charset w:val="4D"/>
    <w:family w:val="auto"/>
    <w:notTrueType/>
    <w:pitch w:val="default"/>
    <w:sig w:usb0="00000003" w:usb1="00000000" w:usb2="00000000" w:usb3="00000000" w:csb0="00000001" w:csb1="00000000"/>
  </w:font>
  <w:font w:name="Souvenir Lt BT">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FootlightMTLight">
    <w:altName w:val="Footlight MT 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09A" w:rsidRPr="00AA5BEF" w:rsidRDefault="0066209A" w:rsidP="00DE606B">
    <w:pPr>
      <w:pStyle w:val="Piedepgina"/>
      <w:pBdr>
        <w:top w:val="single" w:sz="4" w:space="1" w:color="auto"/>
      </w:pBdr>
      <w:tabs>
        <w:tab w:val="clear" w:pos="4252"/>
      </w:tabs>
      <w:rPr>
        <w:rFonts w:ascii="Candara" w:hAnsi="Candara" w:cs="FootlightMTLight"/>
        <w:sz w:val="16"/>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09A" w:rsidRPr="00AA5BEF" w:rsidRDefault="0066209A" w:rsidP="007B642A">
    <w:pPr>
      <w:pStyle w:val="Piedepgina"/>
      <w:pBdr>
        <w:top w:val="single" w:sz="4" w:space="1" w:color="auto"/>
      </w:pBdr>
      <w:rPr>
        <w:rFonts w:ascii="Candara" w:hAnsi="Candara" w:cs="FootlightMTLight"/>
        <w:sz w:val="16"/>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09A" w:rsidRDefault="0066209A" w:rsidP="002129E3">
    <w:pPr>
      <w:pBdr>
        <w:top w:val="single" w:sz="4" w:space="1" w:color="auto"/>
      </w:pBdr>
      <w:rPr>
        <w:rFonts w:ascii="Candara" w:hAnsi="Candara"/>
        <w:b/>
        <w:color w:val="F6BD88"/>
        <w:sz w:val="18"/>
      </w:rPr>
    </w:pPr>
  </w:p>
  <w:p w:rsidR="0066209A" w:rsidRPr="00E80C20" w:rsidRDefault="0066209A" w:rsidP="002129E3">
    <w:pPr>
      <w:tabs>
        <w:tab w:val="left" w:pos="1449"/>
      </w:tabs>
      <w:rPr>
        <w:rFonts w:ascii="Candara" w:hAnsi="Candara"/>
        <w:b/>
        <w:color w:val="E36C0A" w:themeColor="accent6" w:themeShade="BF"/>
        <w:sz w:val="20"/>
      </w:rPr>
    </w:pPr>
    <w:r w:rsidRPr="00E80C20">
      <w:rPr>
        <w:rFonts w:ascii="Candara" w:hAnsi="Candara"/>
        <w:b/>
        <w:color w:val="E36C0A" w:themeColor="accent6" w:themeShade="BF"/>
        <w:sz w:val="20"/>
      </w:rPr>
      <w:t>Contacto:</w:t>
    </w:r>
    <w:r w:rsidRPr="00E80C20">
      <w:rPr>
        <w:rFonts w:ascii="Candara" w:hAnsi="Candara"/>
        <w:b/>
        <w:color w:val="E36C0A" w:themeColor="accent6" w:themeShade="BF"/>
        <w:sz w:val="20"/>
      </w:rPr>
      <w:tab/>
    </w:r>
  </w:p>
  <w:p w:rsidR="0066209A" w:rsidRPr="00AC5AB6" w:rsidRDefault="0066209A" w:rsidP="002129E3">
    <w:pPr>
      <w:spacing w:before="120" w:line="22" w:lineRule="atLeast"/>
      <w:rPr>
        <w:rFonts w:ascii="Candara" w:hAnsi="Candara" w:cs="Arial"/>
        <w:bCs/>
        <w:sz w:val="20"/>
        <w:szCs w:val="20"/>
      </w:rPr>
    </w:pPr>
    <w:r>
      <w:rPr>
        <w:rFonts w:ascii="Candara" w:hAnsi="Candara" w:cs="Arial"/>
        <w:bCs/>
        <w:sz w:val="20"/>
        <w:szCs w:val="20"/>
      </w:rPr>
      <w:t xml:space="preserve">Antonia Ramírez García, </w:t>
    </w:r>
    <w:hyperlink r:id="rId1" w:history="1">
      <w:r w:rsidRPr="004F6C8A">
        <w:rPr>
          <w:rStyle w:val="Hipervnculo"/>
          <w:rFonts w:ascii="Candara" w:hAnsi="Candara" w:cs="Arial"/>
          <w:bCs/>
          <w:sz w:val="20"/>
          <w:szCs w:val="20"/>
        </w:rPr>
        <w:t>ed1ragaa@uco.es</w:t>
      </w:r>
    </w:hyperlink>
    <w:r>
      <w:rPr>
        <w:rFonts w:ascii="Candara" w:hAnsi="Candara" w:cs="Arial"/>
        <w:bCs/>
        <w:sz w:val="20"/>
        <w:szCs w:val="20"/>
      </w:rPr>
      <w:t xml:space="preserve">, Avda. San Alberto Magno s/n, 14004. </w:t>
    </w:r>
  </w:p>
  <w:p w:rsidR="0066209A" w:rsidRPr="00022090" w:rsidRDefault="0066209A" w:rsidP="00F82FAB">
    <w:pPr>
      <w:pStyle w:val="Piedepgina"/>
    </w:pPr>
    <w:r>
      <w:rPr>
        <w:rFonts w:ascii="Candara" w:hAnsi="Candara" w:cs="Arial"/>
        <w:bCs/>
        <w:sz w:val="20"/>
        <w:szCs w:val="20"/>
      </w:rPr>
      <w:t>Pr</w:t>
    </w:r>
    <w:r w:rsidRPr="00AC5AB6">
      <w:rPr>
        <w:rFonts w:ascii="Candara" w:hAnsi="Candara" w:cs="Arial"/>
        <w:bCs/>
        <w:sz w:val="20"/>
        <w:szCs w:val="20"/>
      </w:rPr>
      <w:t xml:space="preserve">oyecto de investigación </w:t>
    </w:r>
    <w:r w:rsidRPr="00F82FAB">
      <w:rPr>
        <w:rFonts w:ascii="Candara" w:hAnsi="Candara" w:cs="Arial"/>
        <w:bCs/>
        <w:i/>
        <w:sz w:val="20"/>
        <w:szCs w:val="20"/>
      </w:rPr>
      <w:t xml:space="preserve">Detección de las necesidades formativas del docente en la </w:t>
    </w:r>
    <w:proofErr w:type="spellStart"/>
    <w:r w:rsidRPr="00F82FAB">
      <w:rPr>
        <w:rFonts w:ascii="Candara" w:hAnsi="Candara" w:cs="Arial"/>
        <w:bCs/>
        <w:i/>
        <w:sz w:val="20"/>
        <w:szCs w:val="20"/>
      </w:rPr>
      <w:t>operativización</w:t>
    </w:r>
    <w:proofErr w:type="spellEnd"/>
    <w:r w:rsidRPr="00F82FAB">
      <w:rPr>
        <w:rFonts w:ascii="Candara" w:hAnsi="Candara" w:cs="Arial"/>
        <w:bCs/>
        <w:i/>
        <w:sz w:val="20"/>
        <w:szCs w:val="20"/>
      </w:rPr>
      <w:t xml:space="preserve"> de las competencias básicas</w:t>
    </w:r>
    <w:r w:rsidRPr="00F82FAB">
      <w:rPr>
        <w:rFonts w:ascii="Candara" w:hAnsi="Candara" w:cs="Arial"/>
        <w:bCs/>
        <w:sz w:val="20"/>
        <w:szCs w:val="20"/>
      </w:rPr>
      <w:t>.</w:t>
    </w:r>
    <w:r>
      <w:rPr>
        <w:rFonts w:ascii="Candara" w:hAnsi="Candara" w:cs="Arial"/>
        <w:bCs/>
        <w:sz w:val="20"/>
        <w:szCs w:val="20"/>
      </w:rPr>
      <w:t xml:space="preserve"> </w:t>
    </w:r>
    <w:r w:rsidRPr="00F82FAB">
      <w:rPr>
        <w:rFonts w:ascii="Candara" w:hAnsi="Candara" w:cs="Arial"/>
        <w:bCs/>
        <w:i/>
        <w:sz w:val="20"/>
        <w:szCs w:val="20"/>
      </w:rPr>
      <w:t>Diseño de una propuesta de formación</w:t>
    </w:r>
    <w:r w:rsidRPr="00F82FAB">
      <w:rPr>
        <w:rFonts w:ascii="Candara" w:hAnsi="Candara" w:cs="Arial"/>
        <w:bCs/>
        <w:sz w:val="20"/>
        <w:szCs w:val="20"/>
      </w:rPr>
      <w:t xml:space="preserve"> (PIV-018/09)</w:t>
    </w:r>
    <w:r>
      <w:rPr>
        <w:rFonts w:ascii="Candara" w:hAnsi="Candara" w:cs="Arial"/>
        <w:bCs/>
        <w:sz w:val="20"/>
        <w:szCs w:val="20"/>
      </w:rPr>
      <w:t>. Consejería de Educación de la Junta de Andalucía.</w:t>
    </w:r>
  </w:p>
  <w:p w:rsidR="0066209A" w:rsidRPr="002129E3" w:rsidRDefault="0066209A" w:rsidP="002129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E80" w:rsidRDefault="00974E80">
      <w:r>
        <w:separator/>
      </w:r>
    </w:p>
  </w:footnote>
  <w:footnote w:type="continuationSeparator" w:id="0">
    <w:p w:rsidR="00974E80" w:rsidRDefault="00974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09A" w:rsidRPr="00AA5BEF" w:rsidRDefault="0066209A" w:rsidP="007B642A">
    <w:pPr>
      <w:pStyle w:val="Encabezado"/>
      <w:pBdr>
        <w:bottom w:val="single" w:sz="4" w:space="1" w:color="auto"/>
      </w:pBdr>
      <w:jc w:val="center"/>
      <w:rPr>
        <w:rFonts w:ascii="Candara" w:hAnsi="Candara"/>
        <w:sz w:val="16"/>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09A" w:rsidRPr="00FB7F8E" w:rsidRDefault="0066209A" w:rsidP="00BA7B12">
    <w:pPr>
      <w:pStyle w:val="Encabezado"/>
      <w:tabs>
        <w:tab w:val="clear" w:pos="8504"/>
      </w:tabs>
      <w:ind w:right="-709"/>
      <w:jc w:val="right"/>
      <w:rPr>
        <w:rFonts w:ascii="Comic Sans MS" w:hAnsi="Comic Sans MS"/>
        <w:sz w:val="18"/>
        <w:szCs w:val="18"/>
      </w:rPr>
    </w:pPr>
    <w:r>
      <w:rPr>
        <w:noProof/>
      </w:rPr>
      <mc:AlternateContent>
        <mc:Choice Requires="wps">
          <w:drawing>
            <wp:anchor distT="0" distB="0" distL="114300" distR="114300" simplePos="0" relativeHeight="251657216" behindDoc="0" locked="0" layoutInCell="1" allowOverlap="1" wp14:anchorId="0A2346BB" wp14:editId="065D1DD3">
              <wp:simplePos x="0" y="0"/>
              <wp:positionH relativeFrom="column">
                <wp:posOffset>228600</wp:posOffset>
              </wp:positionH>
              <wp:positionV relativeFrom="paragraph">
                <wp:posOffset>-62865</wp:posOffset>
              </wp:positionV>
              <wp:extent cx="5143500" cy="457200"/>
              <wp:effectExtent l="50800" t="51435" r="50800" b="7556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57200"/>
                      </a:xfrm>
                      <a:prstGeom prst="rect">
                        <a:avLst/>
                      </a:prstGeom>
                      <a:solidFill>
                        <a:srgbClr val="FF8E29"/>
                      </a:solidFill>
                      <a:ln>
                        <a:noFill/>
                      </a:ln>
                      <a:effectLst>
                        <a:outerShdw blurRad="40000" dist="23000" dir="5400000" rotWithShape="0">
                          <a:srgbClr val="000000">
                            <a:alpha val="34999"/>
                          </a:srgbClr>
                        </a:outerShdw>
                      </a:effectLst>
                      <a:extLst>
                        <a:ext uri="{91240B29-F687-4F45-9708-019B960494DF}">
                          <a14:hiddenLine xmlns:a14="http://schemas.microsoft.com/office/drawing/2010/main" w="9525">
                            <a:solidFill>
                              <a:srgbClr val="4A7EBB"/>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ángulo 1" o:spid="_x0000_s1026" style="position:absolute;margin-left:18pt;margin-top:-4.9pt;width:40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" fillcolor="#ff8e29" stroked="f" strokecolor="#4a7ebb">
              <v:shadow on="t" opacity="22936f" mv:blur="40000f" origin=",.5" offset="0,23000emu"/>
            </v:rect>
          </w:pict>
        </mc:Fallback>
      </mc:AlternateContent>
    </w:r>
    <w:r>
      <w:rPr>
        <w:noProof/>
      </w:rPr>
      <w:drawing>
        <wp:anchor distT="0" distB="0" distL="114300" distR="114300" simplePos="0" relativeHeight="251660288" behindDoc="0" locked="0" layoutInCell="1" allowOverlap="1" wp14:anchorId="3D4DC95F" wp14:editId="6C33114F">
          <wp:simplePos x="0" y="0"/>
          <wp:positionH relativeFrom="column">
            <wp:posOffset>0</wp:posOffset>
          </wp:positionH>
          <wp:positionV relativeFrom="paragraph">
            <wp:posOffset>51435</wp:posOffset>
          </wp:positionV>
          <wp:extent cx="1489710" cy="592455"/>
          <wp:effectExtent l="0" t="0" r="8890" b="0"/>
          <wp:wrapNone/>
          <wp:docPr id="4" name="Imagen 4" descr="Captura de pantalla 2013-07-06 a la(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a de pantalla 2013-07-06 a la(s)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710" cy="592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09A" w:rsidRPr="00FB7F8E" w:rsidRDefault="0066209A">
    <w:pPr>
      <w:pStyle w:val="Encabezado"/>
      <w:rPr>
        <w:rFonts w:ascii="Comic Sans MS" w:hAnsi="Comic Sans M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6pt;height:.6pt" o:bullet="t">
        <v:imagedata r:id="rId1" o:title=""/>
      </v:shape>
    </w:pict>
  </w:numPicBullet>
  <w:numPicBullet w:numPicBulletId="1">
    <w:pict>
      <v:shape id="_x0000_i1094" type="#_x0000_t75" style="width:11.4pt;height:11.4pt" o:bullet="t">
        <v:imagedata r:id="rId2" o:title="msoB53D"/>
      </v:shape>
    </w:pict>
  </w:numPicBullet>
  <w:numPicBullet w:numPicBulletId="2">
    <w:pict>
      <v:shape id="_x0000_i1095" type="#_x0000_t75" style="width:11.4pt;height:11.4pt" o:bullet="t">
        <v:imagedata r:id="rId3" o:title="Word Work File L_224197187"/>
      </v:shape>
    </w:pict>
  </w:numPicBullet>
  <w:abstractNum w:abstractNumId="0">
    <w:nsid w:val="115C2A07"/>
    <w:multiLevelType w:val="hybridMultilevel"/>
    <w:tmpl w:val="1902D5F2"/>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C1A5744"/>
    <w:multiLevelType w:val="hybridMultilevel"/>
    <w:tmpl w:val="219A9C72"/>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0B56CDE"/>
    <w:multiLevelType w:val="hybridMultilevel"/>
    <w:tmpl w:val="839A2F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AC06257"/>
    <w:multiLevelType w:val="hybridMultilevel"/>
    <w:tmpl w:val="975889A4"/>
    <w:lvl w:ilvl="0" w:tplc="E6C81900">
      <w:start w:val="1"/>
      <w:numFmt w:val="decimal"/>
      <w:lvlText w:val="%1."/>
      <w:lvlJc w:val="left"/>
      <w:pPr>
        <w:tabs>
          <w:tab w:val="num" w:pos="1320"/>
        </w:tabs>
        <w:ind w:left="1320" w:hanging="78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nsid w:val="56F122D5"/>
    <w:multiLevelType w:val="hybridMultilevel"/>
    <w:tmpl w:val="33B2AA1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F2557C7"/>
    <w:multiLevelType w:val="hybridMultilevel"/>
    <w:tmpl w:val="4002053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60F725E0"/>
    <w:multiLevelType w:val="hybridMultilevel"/>
    <w:tmpl w:val="DFA693F6"/>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898533A"/>
    <w:multiLevelType w:val="hybridMultilevel"/>
    <w:tmpl w:val="C4BC0FBC"/>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B140F6E"/>
    <w:multiLevelType w:val="hybridMultilevel"/>
    <w:tmpl w:val="8C647724"/>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F715916"/>
    <w:multiLevelType w:val="hybridMultilevel"/>
    <w:tmpl w:val="B0CC1D2A"/>
    <w:lvl w:ilvl="0" w:tplc="B77CB31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 w:numId="2">
    <w:abstractNumId w:val="8"/>
  </w:num>
  <w:num w:numId="3">
    <w:abstractNumId w:val="7"/>
  </w:num>
  <w:num w:numId="4">
    <w:abstractNumId w:val="1"/>
  </w:num>
  <w:num w:numId="5">
    <w:abstractNumId w:val="6"/>
  </w:num>
  <w:num w:numId="6">
    <w:abstractNumId w:val="4"/>
  </w:num>
  <w:num w:numId="7">
    <w:abstractNumId w:val="2"/>
  </w:num>
  <w:num w:numId="8">
    <w:abstractNumId w:val="3"/>
  </w:num>
  <w:num w:numId="9">
    <w:abstractNumId w:val="5"/>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evenAndOddHeaders/>
  <w:characterSpacingControl w:val="doNotCompress"/>
  <w:hdrShapeDefaults>
    <o:shapedefaults v:ext="edit" spidmax="2049">
      <o:colormru v:ext="edit" colors="#ef8526,#fc8c28,#ff8e2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5E"/>
    <w:rsid w:val="00000D8B"/>
    <w:rsid w:val="0000426F"/>
    <w:rsid w:val="00011C2B"/>
    <w:rsid w:val="00015340"/>
    <w:rsid w:val="000328B3"/>
    <w:rsid w:val="00040DEE"/>
    <w:rsid w:val="00040E71"/>
    <w:rsid w:val="0004412E"/>
    <w:rsid w:val="00045C58"/>
    <w:rsid w:val="00045D8B"/>
    <w:rsid w:val="00046888"/>
    <w:rsid w:val="00057874"/>
    <w:rsid w:val="000826E5"/>
    <w:rsid w:val="000839CE"/>
    <w:rsid w:val="00084907"/>
    <w:rsid w:val="000A0705"/>
    <w:rsid w:val="000A4221"/>
    <w:rsid w:val="000B22CC"/>
    <w:rsid w:val="000C6053"/>
    <w:rsid w:val="000D3E74"/>
    <w:rsid w:val="000D73C5"/>
    <w:rsid w:val="000F3242"/>
    <w:rsid w:val="000F3C92"/>
    <w:rsid w:val="0010225F"/>
    <w:rsid w:val="001137E0"/>
    <w:rsid w:val="0011463C"/>
    <w:rsid w:val="0011575F"/>
    <w:rsid w:val="001178C5"/>
    <w:rsid w:val="00117E56"/>
    <w:rsid w:val="00141930"/>
    <w:rsid w:val="00142BF4"/>
    <w:rsid w:val="0014684C"/>
    <w:rsid w:val="0014702A"/>
    <w:rsid w:val="001479C5"/>
    <w:rsid w:val="00165F5F"/>
    <w:rsid w:val="00166387"/>
    <w:rsid w:val="00166D8D"/>
    <w:rsid w:val="001679ED"/>
    <w:rsid w:val="00170C30"/>
    <w:rsid w:val="0019413E"/>
    <w:rsid w:val="001A0E48"/>
    <w:rsid w:val="001B7CE7"/>
    <w:rsid w:val="001C6F6D"/>
    <w:rsid w:val="001D4D47"/>
    <w:rsid w:val="001D713C"/>
    <w:rsid w:val="001E65BF"/>
    <w:rsid w:val="001F4A57"/>
    <w:rsid w:val="001F5451"/>
    <w:rsid w:val="001F66B5"/>
    <w:rsid w:val="00202E74"/>
    <w:rsid w:val="002129E3"/>
    <w:rsid w:val="002130E4"/>
    <w:rsid w:val="002167FE"/>
    <w:rsid w:val="00226ADC"/>
    <w:rsid w:val="002326FE"/>
    <w:rsid w:val="0023539C"/>
    <w:rsid w:val="00247CB5"/>
    <w:rsid w:val="00260321"/>
    <w:rsid w:val="00263FB0"/>
    <w:rsid w:val="002764ED"/>
    <w:rsid w:val="00284327"/>
    <w:rsid w:val="00290A2C"/>
    <w:rsid w:val="002B2AB3"/>
    <w:rsid w:val="002B5E1F"/>
    <w:rsid w:val="002C39BC"/>
    <w:rsid w:val="002D6F42"/>
    <w:rsid w:val="002D72F0"/>
    <w:rsid w:val="002E03CB"/>
    <w:rsid w:val="002F5B2D"/>
    <w:rsid w:val="0030398A"/>
    <w:rsid w:val="003052C9"/>
    <w:rsid w:val="00316C6B"/>
    <w:rsid w:val="00320958"/>
    <w:rsid w:val="00323AA2"/>
    <w:rsid w:val="003241AB"/>
    <w:rsid w:val="0035098D"/>
    <w:rsid w:val="00353764"/>
    <w:rsid w:val="003617A1"/>
    <w:rsid w:val="003622B2"/>
    <w:rsid w:val="0036316B"/>
    <w:rsid w:val="00364DE6"/>
    <w:rsid w:val="00367233"/>
    <w:rsid w:val="00395B26"/>
    <w:rsid w:val="003967DF"/>
    <w:rsid w:val="003A25B0"/>
    <w:rsid w:val="003A688C"/>
    <w:rsid w:val="003D1A0B"/>
    <w:rsid w:val="003D6010"/>
    <w:rsid w:val="003E1B5B"/>
    <w:rsid w:val="003E2FB2"/>
    <w:rsid w:val="003F4D35"/>
    <w:rsid w:val="004001FA"/>
    <w:rsid w:val="00403C6A"/>
    <w:rsid w:val="00404562"/>
    <w:rsid w:val="00417D84"/>
    <w:rsid w:val="004444AE"/>
    <w:rsid w:val="00456520"/>
    <w:rsid w:val="00457152"/>
    <w:rsid w:val="00464237"/>
    <w:rsid w:val="00472E95"/>
    <w:rsid w:val="004833B8"/>
    <w:rsid w:val="004A4CD4"/>
    <w:rsid w:val="004B616D"/>
    <w:rsid w:val="004D37F1"/>
    <w:rsid w:val="004F2415"/>
    <w:rsid w:val="004F575F"/>
    <w:rsid w:val="00500EE9"/>
    <w:rsid w:val="0051353C"/>
    <w:rsid w:val="00521CA5"/>
    <w:rsid w:val="0052465F"/>
    <w:rsid w:val="0052685F"/>
    <w:rsid w:val="00531566"/>
    <w:rsid w:val="00552D30"/>
    <w:rsid w:val="00553BA1"/>
    <w:rsid w:val="00560B8C"/>
    <w:rsid w:val="00560D63"/>
    <w:rsid w:val="005612DC"/>
    <w:rsid w:val="0057051D"/>
    <w:rsid w:val="00571B9D"/>
    <w:rsid w:val="005741BF"/>
    <w:rsid w:val="00574453"/>
    <w:rsid w:val="005775E4"/>
    <w:rsid w:val="005846EF"/>
    <w:rsid w:val="00584A5E"/>
    <w:rsid w:val="0059533F"/>
    <w:rsid w:val="00597D04"/>
    <w:rsid w:val="005A00F6"/>
    <w:rsid w:val="005A0E12"/>
    <w:rsid w:val="005A17DC"/>
    <w:rsid w:val="005A5B32"/>
    <w:rsid w:val="005B0CE9"/>
    <w:rsid w:val="005B2A53"/>
    <w:rsid w:val="005B7C63"/>
    <w:rsid w:val="005C0526"/>
    <w:rsid w:val="005C384A"/>
    <w:rsid w:val="005D5195"/>
    <w:rsid w:val="005E5FA6"/>
    <w:rsid w:val="005E6CF5"/>
    <w:rsid w:val="00602E20"/>
    <w:rsid w:val="00604904"/>
    <w:rsid w:val="006109E9"/>
    <w:rsid w:val="00612982"/>
    <w:rsid w:val="00615DDF"/>
    <w:rsid w:val="006226C8"/>
    <w:rsid w:val="00622C5D"/>
    <w:rsid w:val="00623A1A"/>
    <w:rsid w:val="00632A9C"/>
    <w:rsid w:val="0063618C"/>
    <w:rsid w:val="0065614B"/>
    <w:rsid w:val="0066209A"/>
    <w:rsid w:val="00676C9E"/>
    <w:rsid w:val="00681671"/>
    <w:rsid w:val="00687A79"/>
    <w:rsid w:val="00695BC4"/>
    <w:rsid w:val="00696B10"/>
    <w:rsid w:val="006C0F62"/>
    <w:rsid w:val="006C6C55"/>
    <w:rsid w:val="006C7411"/>
    <w:rsid w:val="006D54FA"/>
    <w:rsid w:val="006E66E7"/>
    <w:rsid w:val="006E6BD3"/>
    <w:rsid w:val="006F63C1"/>
    <w:rsid w:val="0070058B"/>
    <w:rsid w:val="00716975"/>
    <w:rsid w:val="00723CA6"/>
    <w:rsid w:val="00727E18"/>
    <w:rsid w:val="00733B4F"/>
    <w:rsid w:val="007433F9"/>
    <w:rsid w:val="00761CAF"/>
    <w:rsid w:val="00771858"/>
    <w:rsid w:val="007751EB"/>
    <w:rsid w:val="00794475"/>
    <w:rsid w:val="007B3B00"/>
    <w:rsid w:val="007B49FF"/>
    <w:rsid w:val="007B5B5F"/>
    <w:rsid w:val="007B642A"/>
    <w:rsid w:val="007C289E"/>
    <w:rsid w:val="007C61F6"/>
    <w:rsid w:val="007C66AC"/>
    <w:rsid w:val="007D66D0"/>
    <w:rsid w:val="007E703B"/>
    <w:rsid w:val="008124CF"/>
    <w:rsid w:val="00832263"/>
    <w:rsid w:val="008350C9"/>
    <w:rsid w:val="00837FE9"/>
    <w:rsid w:val="00841E31"/>
    <w:rsid w:val="008450A3"/>
    <w:rsid w:val="008543C4"/>
    <w:rsid w:val="008571F4"/>
    <w:rsid w:val="00861E05"/>
    <w:rsid w:val="00862ACA"/>
    <w:rsid w:val="00862B70"/>
    <w:rsid w:val="0086318E"/>
    <w:rsid w:val="0086546A"/>
    <w:rsid w:val="0088061B"/>
    <w:rsid w:val="0089336F"/>
    <w:rsid w:val="008B4B87"/>
    <w:rsid w:val="008C4092"/>
    <w:rsid w:val="008D0068"/>
    <w:rsid w:val="008F1206"/>
    <w:rsid w:val="008F2711"/>
    <w:rsid w:val="00903AC7"/>
    <w:rsid w:val="00904BD3"/>
    <w:rsid w:val="00911560"/>
    <w:rsid w:val="00915289"/>
    <w:rsid w:val="0092065B"/>
    <w:rsid w:val="00922036"/>
    <w:rsid w:val="009320A1"/>
    <w:rsid w:val="00936FC4"/>
    <w:rsid w:val="00937489"/>
    <w:rsid w:val="00946765"/>
    <w:rsid w:val="00966109"/>
    <w:rsid w:val="00972D20"/>
    <w:rsid w:val="009749C1"/>
    <w:rsid w:val="00974E80"/>
    <w:rsid w:val="0098398D"/>
    <w:rsid w:val="009B0894"/>
    <w:rsid w:val="009B77E8"/>
    <w:rsid w:val="009D0DA7"/>
    <w:rsid w:val="009D2EDE"/>
    <w:rsid w:val="009E188C"/>
    <w:rsid w:val="009E4B95"/>
    <w:rsid w:val="009F0788"/>
    <w:rsid w:val="009F0CA5"/>
    <w:rsid w:val="00A058C2"/>
    <w:rsid w:val="00A167E5"/>
    <w:rsid w:val="00A16F6B"/>
    <w:rsid w:val="00A213D5"/>
    <w:rsid w:val="00A263B9"/>
    <w:rsid w:val="00A336F2"/>
    <w:rsid w:val="00A41287"/>
    <w:rsid w:val="00A576C8"/>
    <w:rsid w:val="00A704EB"/>
    <w:rsid w:val="00A75F3D"/>
    <w:rsid w:val="00A81CD3"/>
    <w:rsid w:val="00A9046C"/>
    <w:rsid w:val="00AA0FC2"/>
    <w:rsid w:val="00AA4F85"/>
    <w:rsid w:val="00AA5BEF"/>
    <w:rsid w:val="00AB2E5D"/>
    <w:rsid w:val="00AC4413"/>
    <w:rsid w:val="00AC4508"/>
    <w:rsid w:val="00AC484A"/>
    <w:rsid w:val="00AC53D8"/>
    <w:rsid w:val="00AC5AB6"/>
    <w:rsid w:val="00AE0177"/>
    <w:rsid w:val="00B05C97"/>
    <w:rsid w:val="00B61302"/>
    <w:rsid w:val="00B81107"/>
    <w:rsid w:val="00B82986"/>
    <w:rsid w:val="00BA7B12"/>
    <w:rsid w:val="00BD0B63"/>
    <w:rsid w:val="00BD46C4"/>
    <w:rsid w:val="00BD4AAB"/>
    <w:rsid w:val="00BD5CEF"/>
    <w:rsid w:val="00BE4EF8"/>
    <w:rsid w:val="00BF4932"/>
    <w:rsid w:val="00C1726D"/>
    <w:rsid w:val="00C173D5"/>
    <w:rsid w:val="00C27A80"/>
    <w:rsid w:val="00C337F3"/>
    <w:rsid w:val="00C61C2B"/>
    <w:rsid w:val="00C64497"/>
    <w:rsid w:val="00C80B4A"/>
    <w:rsid w:val="00C8401F"/>
    <w:rsid w:val="00C865EA"/>
    <w:rsid w:val="00C87E19"/>
    <w:rsid w:val="00C92600"/>
    <w:rsid w:val="00C953E2"/>
    <w:rsid w:val="00CA685E"/>
    <w:rsid w:val="00CB094B"/>
    <w:rsid w:val="00CC4AA2"/>
    <w:rsid w:val="00CD1010"/>
    <w:rsid w:val="00CD29F6"/>
    <w:rsid w:val="00CD43EB"/>
    <w:rsid w:val="00CD5718"/>
    <w:rsid w:val="00CD69A4"/>
    <w:rsid w:val="00CE126A"/>
    <w:rsid w:val="00CF1B39"/>
    <w:rsid w:val="00D01A34"/>
    <w:rsid w:val="00D11EAD"/>
    <w:rsid w:val="00D13B10"/>
    <w:rsid w:val="00D21DDE"/>
    <w:rsid w:val="00D3378B"/>
    <w:rsid w:val="00D37BE0"/>
    <w:rsid w:val="00D428C2"/>
    <w:rsid w:val="00D432C5"/>
    <w:rsid w:val="00D6636A"/>
    <w:rsid w:val="00D71F5E"/>
    <w:rsid w:val="00D86547"/>
    <w:rsid w:val="00DB2F2C"/>
    <w:rsid w:val="00DD1BB9"/>
    <w:rsid w:val="00DD7CE8"/>
    <w:rsid w:val="00DE594E"/>
    <w:rsid w:val="00DE606B"/>
    <w:rsid w:val="00DE698E"/>
    <w:rsid w:val="00E06DC4"/>
    <w:rsid w:val="00E17C51"/>
    <w:rsid w:val="00E23318"/>
    <w:rsid w:val="00E2606D"/>
    <w:rsid w:val="00E35054"/>
    <w:rsid w:val="00E54C1C"/>
    <w:rsid w:val="00E80C20"/>
    <w:rsid w:val="00E84724"/>
    <w:rsid w:val="00E9641F"/>
    <w:rsid w:val="00EA0350"/>
    <w:rsid w:val="00EB3F17"/>
    <w:rsid w:val="00ED037E"/>
    <w:rsid w:val="00EE02AF"/>
    <w:rsid w:val="00EE089A"/>
    <w:rsid w:val="00EE24C2"/>
    <w:rsid w:val="00F012C5"/>
    <w:rsid w:val="00F23C3A"/>
    <w:rsid w:val="00F24333"/>
    <w:rsid w:val="00F277D0"/>
    <w:rsid w:val="00F3019B"/>
    <w:rsid w:val="00F30B1A"/>
    <w:rsid w:val="00F33236"/>
    <w:rsid w:val="00F35DCF"/>
    <w:rsid w:val="00F41AD4"/>
    <w:rsid w:val="00F424F4"/>
    <w:rsid w:val="00F50AED"/>
    <w:rsid w:val="00F52124"/>
    <w:rsid w:val="00F6004B"/>
    <w:rsid w:val="00F82792"/>
    <w:rsid w:val="00F82FAB"/>
    <w:rsid w:val="00F85E29"/>
    <w:rsid w:val="00F96535"/>
    <w:rsid w:val="00F96E50"/>
    <w:rsid w:val="00FA39A3"/>
    <w:rsid w:val="00FA6E8F"/>
    <w:rsid w:val="00FA7DE8"/>
    <w:rsid w:val="00FB0320"/>
    <w:rsid w:val="00FD16FB"/>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f8526,#fc8c28,#ff8e29"/>
    </o:shapedefaults>
    <o:shapelayout v:ext="edit">
      <o:idmap v:ext="edit" data="1"/>
    </o:shapelayout>
  </w:shapeDefaults>
  <w:decimalSymbol w:val=","/>
  <w:listSeparator w:val=";"/>
  <w14:docId w14:val="564AD5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rPr>
  </w:style>
  <w:style w:type="paragraph" w:styleId="Ttulo1">
    <w:name w:val="heading 1"/>
    <w:basedOn w:val="Normal"/>
    <w:link w:val="Ttulo1Car"/>
    <w:qFormat/>
    <w:rsid w:val="00957E6B"/>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404562"/>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qFormat/>
    <w:rsid w:val="00957E6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957E6B"/>
    <w:pPr>
      <w:keepNext/>
      <w:spacing w:before="240" w:after="60"/>
      <w:outlineLvl w:val="3"/>
    </w:pPr>
    <w:rPr>
      <w:b/>
      <w:bCs/>
      <w:sz w:val="28"/>
      <w:szCs w:val="28"/>
    </w:rPr>
  </w:style>
  <w:style w:type="paragraph" w:styleId="Ttulo5">
    <w:name w:val="heading 5"/>
    <w:basedOn w:val="Normal"/>
    <w:next w:val="Normal"/>
    <w:link w:val="Ttulo5Car"/>
    <w:qFormat/>
    <w:rsid w:val="00957E6B"/>
    <w:pPr>
      <w:spacing w:before="240" w:after="60"/>
      <w:outlineLvl w:val="4"/>
    </w:pPr>
    <w:rPr>
      <w:b/>
      <w:bCs/>
      <w:i/>
      <w:iCs/>
      <w:sz w:val="26"/>
      <w:szCs w:val="26"/>
    </w:rPr>
  </w:style>
  <w:style w:type="paragraph" w:styleId="Ttulo8">
    <w:name w:val="heading 8"/>
    <w:basedOn w:val="Normal"/>
    <w:next w:val="Normal"/>
    <w:link w:val="Ttulo8Car"/>
    <w:qFormat/>
    <w:rsid w:val="00957E6B"/>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320CC2"/>
    <w:rPr>
      <w:sz w:val="20"/>
      <w:szCs w:val="20"/>
    </w:rPr>
  </w:style>
  <w:style w:type="character" w:styleId="Refdenotaalpie">
    <w:name w:val="footnote reference"/>
    <w:rsid w:val="00320CC2"/>
    <w:rPr>
      <w:vertAlign w:val="superscript"/>
    </w:rPr>
  </w:style>
  <w:style w:type="character" w:styleId="Hipervnculo">
    <w:name w:val="Hyperlink"/>
    <w:rsid w:val="00B61E5E"/>
    <w:rPr>
      <w:color w:val="0000FF"/>
      <w:u w:val="single"/>
    </w:rPr>
  </w:style>
  <w:style w:type="table" w:styleId="Tablaconcuadrcula">
    <w:name w:val="Table Grid"/>
    <w:basedOn w:val="Tablanormal"/>
    <w:uiPriority w:val="59"/>
    <w:rsid w:val="00EA68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semiHidden/>
    <w:rsid w:val="00DD1776"/>
    <w:rPr>
      <w:sz w:val="16"/>
      <w:szCs w:val="16"/>
    </w:rPr>
  </w:style>
  <w:style w:type="paragraph" w:styleId="Textocomentario">
    <w:name w:val="annotation text"/>
    <w:basedOn w:val="Normal"/>
    <w:link w:val="TextocomentarioCar"/>
    <w:semiHidden/>
    <w:rsid w:val="00DD1776"/>
    <w:rPr>
      <w:sz w:val="20"/>
      <w:szCs w:val="20"/>
    </w:rPr>
  </w:style>
  <w:style w:type="paragraph" w:styleId="Asuntodelcomentario">
    <w:name w:val="annotation subject"/>
    <w:basedOn w:val="Textocomentario"/>
    <w:next w:val="Textocomentario"/>
    <w:semiHidden/>
    <w:rsid w:val="00DD1776"/>
    <w:rPr>
      <w:b/>
      <w:bCs/>
    </w:rPr>
  </w:style>
  <w:style w:type="paragraph" w:styleId="Textodeglobo">
    <w:name w:val="Balloon Text"/>
    <w:basedOn w:val="Normal"/>
    <w:semiHidden/>
    <w:rsid w:val="00DD1776"/>
    <w:rPr>
      <w:rFonts w:ascii="Tahoma" w:hAnsi="Tahoma"/>
      <w:sz w:val="16"/>
      <w:szCs w:val="16"/>
    </w:rPr>
  </w:style>
  <w:style w:type="paragraph" w:styleId="Piedepgina">
    <w:name w:val="footer"/>
    <w:basedOn w:val="Normal"/>
    <w:link w:val="PiedepginaCar"/>
    <w:rsid w:val="008942EA"/>
    <w:pPr>
      <w:tabs>
        <w:tab w:val="center" w:pos="4252"/>
        <w:tab w:val="right" w:pos="8504"/>
      </w:tabs>
    </w:pPr>
  </w:style>
  <w:style w:type="character" w:styleId="Nmerodepgina">
    <w:name w:val="page number"/>
    <w:basedOn w:val="Fuentedeprrafopredeter"/>
    <w:rsid w:val="008942EA"/>
  </w:style>
  <w:style w:type="character" w:styleId="Hipervnculovisitado">
    <w:name w:val="FollowedHyperlink"/>
    <w:rsid w:val="008371FB"/>
    <w:rPr>
      <w:color w:val="800080"/>
      <w:u w:val="single"/>
    </w:rPr>
  </w:style>
  <w:style w:type="paragraph" w:styleId="Encabezado">
    <w:name w:val="header"/>
    <w:basedOn w:val="Normal"/>
    <w:rsid w:val="006A1CB7"/>
    <w:pPr>
      <w:tabs>
        <w:tab w:val="center" w:pos="4252"/>
        <w:tab w:val="right" w:pos="8504"/>
      </w:tabs>
    </w:pPr>
  </w:style>
  <w:style w:type="character" w:styleId="nfasis">
    <w:name w:val="Emphasis"/>
    <w:qFormat/>
    <w:rsid w:val="00273EE7"/>
    <w:rPr>
      <w:b/>
      <w:bCs/>
      <w:i w:val="0"/>
      <w:iCs w:val="0"/>
    </w:rPr>
  </w:style>
  <w:style w:type="paragraph" w:styleId="Textonotaalfinal">
    <w:name w:val="endnote text"/>
    <w:basedOn w:val="Normal"/>
    <w:semiHidden/>
    <w:rsid w:val="00491CBC"/>
    <w:rPr>
      <w:sz w:val="20"/>
      <w:szCs w:val="20"/>
    </w:rPr>
  </w:style>
  <w:style w:type="character" w:styleId="Refdenotaalfinal">
    <w:name w:val="endnote reference"/>
    <w:semiHidden/>
    <w:rsid w:val="00491CBC"/>
    <w:rPr>
      <w:vertAlign w:val="superscript"/>
    </w:rPr>
  </w:style>
  <w:style w:type="character" w:customStyle="1" w:styleId="apple-style-span">
    <w:name w:val="apple-style-span"/>
    <w:basedOn w:val="Fuentedeprrafopredeter"/>
    <w:rsid w:val="00FB7F8E"/>
  </w:style>
  <w:style w:type="character" w:customStyle="1" w:styleId="Ttulo1Car">
    <w:name w:val="Título 1 Car"/>
    <w:link w:val="Ttulo1"/>
    <w:rsid w:val="00957E6B"/>
    <w:rPr>
      <w:b/>
      <w:bCs/>
      <w:kern w:val="36"/>
      <w:sz w:val="48"/>
      <w:szCs w:val="48"/>
      <w:lang w:val="es-ES" w:eastAsia="es-ES"/>
    </w:rPr>
  </w:style>
  <w:style w:type="character" w:customStyle="1" w:styleId="Ttulo3Car">
    <w:name w:val="Título 3 Car"/>
    <w:link w:val="Ttulo3"/>
    <w:rsid w:val="00957E6B"/>
    <w:rPr>
      <w:rFonts w:ascii="Arial" w:hAnsi="Arial" w:cs="Arial"/>
      <w:b/>
      <w:bCs/>
      <w:sz w:val="26"/>
      <w:szCs w:val="26"/>
      <w:lang w:val="es-ES" w:eastAsia="es-ES"/>
    </w:rPr>
  </w:style>
  <w:style w:type="character" w:customStyle="1" w:styleId="Ttulo4Car">
    <w:name w:val="Título 4 Car"/>
    <w:link w:val="Ttulo4"/>
    <w:rsid w:val="00957E6B"/>
    <w:rPr>
      <w:b/>
      <w:bCs/>
      <w:sz w:val="28"/>
      <w:szCs w:val="28"/>
      <w:lang w:val="es-ES" w:eastAsia="es-ES"/>
    </w:rPr>
  </w:style>
  <w:style w:type="character" w:customStyle="1" w:styleId="Ttulo5Car">
    <w:name w:val="Título 5 Car"/>
    <w:link w:val="Ttulo5"/>
    <w:rsid w:val="00957E6B"/>
    <w:rPr>
      <w:b/>
      <w:bCs/>
      <w:i/>
      <w:iCs/>
      <w:sz w:val="26"/>
      <w:szCs w:val="26"/>
      <w:lang w:val="es-ES" w:eastAsia="es-ES"/>
    </w:rPr>
  </w:style>
  <w:style w:type="character" w:customStyle="1" w:styleId="Ttulo8Car">
    <w:name w:val="Título 8 Car"/>
    <w:link w:val="Ttulo8"/>
    <w:rsid w:val="00957E6B"/>
    <w:rPr>
      <w:i/>
      <w:iCs/>
      <w:sz w:val="24"/>
      <w:szCs w:val="24"/>
      <w:lang w:val="es-ES" w:eastAsia="es-ES"/>
    </w:rPr>
  </w:style>
  <w:style w:type="character" w:styleId="Textoennegrita">
    <w:name w:val="Strong"/>
    <w:qFormat/>
    <w:rsid w:val="00957E6B"/>
    <w:rPr>
      <w:b/>
      <w:bCs/>
    </w:rPr>
  </w:style>
  <w:style w:type="character" w:customStyle="1" w:styleId="titulo">
    <w:name w:val="titulo"/>
    <w:basedOn w:val="Fuentedeprrafopredeter"/>
    <w:rsid w:val="00957E6B"/>
  </w:style>
  <w:style w:type="character" w:customStyle="1" w:styleId="arial11gris">
    <w:name w:val="arial11gris"/>
    <w:basedOn w:val="Fuentedeprrafopredeter"/>
    <w:rsid w:val="00957E6B"/>
  </w:style>
  <w:style w:type="paragraph" w:customStyle="1" w:styleId="article-heading">
    <w:name w:val="article-heading"/>
    <w:basedOn w:val="Normal"/>
    <w:rsid w:val="00957E6B"/>
    <w:pPr>
      <w:spacing w:before="100" w:beforeAutospacing="1" w:after="100" w:afterAutospacing="1"/>
    </w:pPr>
  </w:style>
  <w:style w:type="paragraph" w:styleId="NormalWeb">
    <w:name w:val="Normal (Web)"/>
    <w:basedOn w:val="Normal"/>
    <w:rsid w:val="00957E6B"/>
    <w:pPr>
      <w:spacing w:before="100" w:beforeAutospacing="1" w:after="100" w:afterAutospacing="1"/>
    </w:pPr>
  </w:style>
  <w:style w:type="paragraph" w:customStyle="1" w:styleId="EPIGRAFEMEMORIAMEDIANO">
    <w:name w:val="EPIGRAFE MEMORIA MEDIANO"/>
    <w:basedOn w:val="Normal"/>
    <w:rsid w:val="00957E6B"/>
    <w:pPr>
      <w:jc w:val="both"/>
    </w:pPr>
    <w:rPr>
      <w:rFonts w:ascii="Verdana" w:hAnsi="Verdana" w:cs="Arial"/>
      <w:b/>
      <w:color w:val="000080"/>
      <w:sz w:val="22"/>
      <w:szCs w:val="22"/>
    </w:rPr>
  </w:style>
  <w:style w:type="paragraph" w:styleId="Sangra2detindependiente">
    <w:name w:val="Body Text Indent 2"/>
    <w:basedOn w:val="Normal"/>
    <w:link w:val="Sangra2detindependienteCar"/>
    <w:rsid w:val="00957E6B"/>
    <w:pPr>
      <w:widowControl w:val="0"/>
      <w:spacing w:line="360" w:lineRule="auto"/>
      <w:ind w:firstLine="708"/>
      <w:jc w:val="both"/>
    </w:pPr>
    <w:rPr>
      <w:rFonts w:ascii="Arial" w:hAnsi="Arial"/>
      <w:sz w:val="22"/>
      <w:szCs w:val="20"/>
      <w:lang w:val="es-ES_tradnl"/>
    </w:rPr>
  </w:style>
  <w:style w:type="character" w:customStyle="1" w:styleId="Sangra2detindependienteCar">
    <w:name w:val="Sangría 2 de t. independiente Car"/>
    <w:link w:val="Sangra2detindependiente"/>
    <w:rsid w:val="00957E6B"/>
    <w:rPr>
      <w:rFonts w:ascii="Arial" w:hAnsi="Arial"/>
      <w:sz w:val="22"/>
      <w:lang w:eastAsia="es-ES"/>
    </w:rPr>
  </w:style>
  <w:style w:type="paragraph" w:styleId="Textoindependiente">
    <w:name w:val="Body Text"/>
    <w:basedOn w:val="Normal"/>
    <w:link w:val="TextoindependienteCar"/>
    <w:rsid w:val="00957E6B"/>
    <w:pPr>
      <w:jc w:val="both"/>
    </w:pPr>
    <w:rPr>
      <w:rFonts w:ascii="Arial" w:hAnsi="Arial" w:cs="Arial"/>
      <w:color w:val="0000FF"/>
      <w:sz w:val="22"/>
    </w:rPr>
  </w:style>
  <w:style w:type="character" w:customStyle="1" w:styleId="TextoindependienteCar">
    <w:name w:val="Texto independiente Car"/>
    <w:link w:val="Textoindependiente"/>
    <w:rsid w:val="00957E6B"/>
    <w:rPr>
      <w:rFonts w:ascii="Arial" w:hAnsi="Arial" w:cs="Arial"/>
      <w:color w:val="0000FF"/>
      <w:sz w:val="22"/>
      <w:szCs w:val="24"/>
      <w:lang w:val="es-ES" w:eastAsia="es-ES"/>
    </w:rPr>
  </w:style>
  <w:style w:type="paragraph" w:styleId="Textoindependiente2">
    <w:name w:val="Body Text 2"/>
    <w:basedOn w:val="Normal"/>
    <w:link w:val="Textoindependiente2Car"/>
    <w:rsid w:val="00957E6B"/>
    <w:pPr>
      <w:spacing w:after="120" w:line="480" w:lineRule="auto"/>
    </w:pPr>
  </w:style>
  <w:style w:type="character" w:customStyle="1" w:styleId="Textoindependiente2Car">
    <w:name w:val="Texto independiente 2 Car"/>
    <w:link w:val="Textoindependiente2"/>
    <w:rsid w:val="00957E6B"/>
    <w:rPr>
      <w:sz w:val="24"/>
      <w:szCs w:val="24"/>
      <w:lang w:val="es-ES" w:eastAsia="es-ES"/>
    </w:rPr>
  </w:style>
  <w:style w:type="character" w:customStyle="1" w:styleId="TextonotapieCar">
    <w:name w:val="Texto nota pie Car"/>
    <w:link w:val="Textonotapie"/>
    <w:rsid w:val="001A0E48"/>
    <w:rPr>
      <w:lang w:val="es-ES"/>
    </w:rPr>
  </w:style>
  <w:style w:type="character" w:customStyle="1" w:styleId="subtitulo">
    <w:name w:val="subtitulo"/>
    <w:rsid w:val="006F63C1"/>
  </w:style>
  <w:style w:type="paragraph" w:customStyle="1" w:styleId="Textodecuerpo1">
    <w:name w:val="Texto de cuerpo1"/>
    <w:basedOn w:val="Normal"/>
    <w:rsid w:val="006F63C1"/>
    <w:pPr>
      <w:overflowPunct w:val="0"/>
      <w:autoSpaceDE w:val="0"/>
      <w:autoSpaceDN w:val="0"/>
      <w:adjustRightInd w:val="0"/>
      <w:spacing w:after="120"/>
      <w:textAlignment w:val="baseline"/>
    </w:pPr>
    <w:rPr>
      <w:rFonts w:ascii="Los Angeles" w:hAnsi="Los Angeles"/>
      <w:szCs w:val="20"/>
      <w:lang w:val="es-ES_tradnl"/>
    </w:rPr>
  </w:style>
  <w:style w:type="paragraph" w:customStyle="1" w:styleId="Textodecuerpo2">
    <w:name w:val="Texto de cuerpo2"/>
    <w:basedOn w:val="Normal"/>
    <w:rsid w:val="006F63C1"/>
    <w:pPr>
      <w:overflowPunct w:val="0"/>
      <w:autoSpaceDE w:val="0"/>
      <w:autoSpaceDN w:val="0"/>
      <w:adjustRightInd w:val="0"/>
      <w:spacing w:after="120"/>
      <w:textAlignment w:val="baseline"/>
    </w:pPr>
    <w:rPr>
      <w:rFonts w:ascii="Los Angeles" w:hAnsi="Los Angeles"/>
      <w:szCs w:val="20"/>
      <w:lang w:val="es-ES_tradnl"/>
    </w:rPr>
  </w:style>
  <w:style w:type="paragraph" w:customStyle="1" w:styleId="Pa24">
    <w:name w:val="Pa24"/>
    <w:basedOn w:val="Normal"/>
    <w:next w:val="Normal"/>
    <w:uiPriority w:val="99"/>
    <w:rsid w:val="006F63C1"/>
    <w:pPr>
      <w:widowControl w:val="0"/>
      <w:autoSpaceDE w:val="0"/>
      <w:autoSpaceDN w:val="0"/>
      <w:adjustRightInd w:val="0"/>
      <w:spacing w:line="281" w:lineRule="atLeast"/>
    </w:pPr>
    <w:rPr>
      <w:rFonts w:ascii="Souvenir Lt BT" w:eastAsia="Cambria" w:hAnsi="Souvenir Lt BT"/>
      <w:lang w:val="es-ES_tradnl" w:eastAsia="en-US"/>
    </w:rPr>
  </w:style>
  <w:style w:type="character" w:customStyle="1" w:styleId="A7">
    <w:name w:val="A7"/>
    <w:uiPriority w:val="99"/>
    <w:rsid w:val="006F63C1"/>
    <w:rPr>
      <w:rFonts w:cs="Souvenir Lt BT"/>
      <w:color w:val="221E1F"/>
      <w:sz w:val="22"/>
      <w:szCs w:val="22"/>
    </w:rPr>
  </w:style>
  <w:style w:type="character" w:customStyle="1" w:styleId="Ttulo2Car">
    <w:name w:val="Título 2 Car"/>
    <w:link w:val="Ttulo2"/>
    <w:uiPriority w:val="9"/>
    <w:semiHidden/>
    <w:rsid w:val="00404562"/>
    <w:rPr>
      <w:rFonts w:ascii="Calibri" w:eastAsia="MS Gothic" w:hAnsi="Calibri" w:cs="Times New Roman"/>
      <w:b/>
      <w:bCs/>
      <w:i/>
      <w:iCs/>
      <w:sz w:val="28"/>
      <w:szCs w:val="28"/>
      <w:lang w:val="es-ES"/>
    </w:rPr>
  </w:style>
  <w:style w:type="paragraph" w:styleId="Sangradetextonormal">
    <w:name w:val="Body Text Indent"/>
    <w:basedOn w:val="Normal"/>
    <w:link w:val="SangradetextonormalCar"/>
    <w:uiPriority w:val="99"/>
    <w:semiHidden/>
    <w:unhideWhenUsed/>
    <w:rsid w:val="00404562"/>
    <w:pPr>
      <w:spacing w:after="120"/>
      <w:ind w:left="283"/>
    </w:pPr>
  </w:style>
  <w:style w:type="character" w:customStyle="1" w:styleId="SangradetextonormalCar">
    <w:name w:val="Sangría de texto normal Car"/>
    <w:link w:val="Sangradetextonormal"/>
    <w:uiPriority w:val="99"/>
    <w:semiHidden/>
    <w:rsid w:val="00404562"/>
    <w:rPr>
      <w:sz w:val="24"/>
      <w:szCs w:val="24"/>
      <w:lang w:val="es-ES"/>
    </w:rPr>
  </w:style>
  <w:style w:type="paragraph" w:styleId="Sangra3detindependiente">
    <w:name w:val="Body Text Indent 3"/>
    <w:basedOn w:val="Normal"/>
    <w:link w:val="Sangra3detindependienteCar"/>
    <w:rsid w:val="00404562"/>
    <w:pPr>
      <w:spacing w:after="120"/>
      <w:ind w:left="283"/>
    </w:pPr>
    <w:rPr>
      <w:sz w:val="16"/>
      <w:szCs w:val="16"/>
    </w:rPr>
  </w:style>
  <w:style w:type="character" w:customStyle="1" w:styleId="Sangra3detindependienteCar">
    <w:name w:val="Sangría 3 de t. independiente Car"/>
    <w:link w:val="Sangra3detindependiente"/>
    <w:rsid w:val="00404562"/>
    <w:rPr>
      <w:sz w:val="16"/>
      <w:szCs w:val="16"/>
      <w:lang w:val="es-ES"/>
    </w:rPr>
  </w:style>
  <w:style w:type="character" w:customStyle="1" w:styleId="ft">
    <w:name w:val="ft"/>
    <w:rsid w:val="00404562"/>
    <w:rPr>
      <w:b w:val="0"/>
      <w:bCs w:val="0"/>
      <w:sz w:val="27"/>
      <w:szCs w:val="27"/>
    </w:rPr>
  </w:style>
  <w:style w:type="paragraph" w:styleId="Prrafodelista">
    <w:name w:val="List Paragraph"/>
    <w:basedOn w:val="Normal"/>
    <w:qFormat/>
    <w:rsid w:val="00552D30"/>
    <w:pPr>
      <w:ind w:left="708"/>
    </w:pPr>
    <w:rPr>
      <w:lang w:eastAsia="pt-BR"/>
    </w:rPr>
  </w:style>
  <w:style w:type="paragraph" w:customStyle="1" w:styleId="ecxmsonormal">
    <w:name w:val="ecxmsonormal"/>
    <w:basedOn w:val="Normal"/>
    <w:rsid w:val="0059533F"/>
    <w:pPr>
      <w:spacing w:before="100" w:beforeAutospacing="1" w:after="100" w:afterAutospacing="1"/>
    </w:pPr>
  </w:style>
  <w:style w:type="character" w:customStyle="1" w:styleId="apple-converted-space">
    <w:name w:val="apple-converted-space"/>
    <w:rsid w:val="0059533F"/>
  </w:style>
  <w:style w:type="paragraph" w:customStyle="1" w:styleId="Listavistosa-nfasis11">
    <w:name w:val="Lista vistosa - Énfasis 11"/>
    <w:basedOn w:val="Normal"/>
    <w:uiPriority w:val="34"/>
    <w:qFormat/>
    <w:rsid w:val="000B22CC"/>
    <w:pPr>
      <w:spacing w:after="200" w:line="360" w:lineRule="auto"/>
      <w:ind w:left="720" w:hanging="357"/>
      <w:contextualSpacing/>
      <w:jc w:val="both"/>
    </w:pPr>
    <w:rPr>
      <w:rFonts w:ascii="Calibri" w:eastAsia="Calibri" w:hAnsi="Calibri"/>
      <w:sz w:val="22"/>
      <w:szCs w:val="22"/>
      <w:lang w:eastAsia="en-US"/>
    </w:rPr>
  </w:style>
  <w:style w:type="paragraph" w:customStyle="1" w:styleId="Default">
    <w:name w:val="Default"/>
    <w:rsid w:val="00A704EB"/>
    <w:pPr>
      <w:widowControl w:val="0"/>
      <w:autoSpaceDE w:val="0"/>
      <w:autoSpaceDN w:val="0"/>
      <w:adjustRightInd w:val="0"/>
    </w:pPr>
    <w:rPr>
      <w:rFonts w:eastAsia="Cambria"/>
      <w:color w:val="000000"/>
      <w:sz w:val="24"/>
      <w:szCs w:val="24"/>
      <w:lang w:val="en-US" w:eastAsia="en-US"/>
    </w:rPr>
  </w:style>
  <w:style w:type="character" w:customStyle="1" w:styleId="A2">
    <w:name w:val="A2"/>
    <w:uiPriority w:val="99"/>
    <w:rsid w:val="00A704EB"/>
    <w:rPr>
      <w:i/>
      <w:iCs/>
      <w:color w:val="221E1F"/>
      <w:sz w:val="16"/>
      <w:szCs w:val="16"/>
    </w:rPr>
  </w:style>
  <w:style w:type="paragraph" w:styleId="Ttulo">
    <w:name w:val="Title"/>
    <w:basedOn w:val="Normal"/>
    <w:next w:val="Normal"/>
    <w:link w:val="TtuloCar"/>
    <w:qFormat/>
    <w:rsid w:val="00862B70"/>
    <w:pPr>
      <w:spacing w:before="240" w:after="60"/>
      <w:jc w:val="center"/>
      <w:outlineLvl w:val="0"/>
    </w:pPr>
    <w:rPr>
      <w:rFonts w:ascii="Calibri" w:eastAsia="MS Gothic" w:hAnsi="Calibri"/>
      <w:b/>
      <w:bCs/>
      <w:kern w:val="28"/>
      <w:sz w:val="32"/>
      <w:szCs w:val="32"/>
    </w:rPr>
  </w:style>
  <w:style w:type="character" w:customStyle="1" w:styleId="TtuloCar">
    <w:name w:val="Título Car"/>
    <w:link w:val="Ttulo"/>
    <w:uiPriority w:val="10"/>
    <w:rsid w:val="00862B70"/>
    <w:rPr>
      <w:rFonts w:ascii="Calibri" w:eastAsia="MS Gothic" w:hAnsi="Calibri" w:cs="Times New Roman"/>
      <w:b/>
      <w:bCs/>
      <w:kern w:val="28"/>
      <w:sz w:val="32"/>
      <w:szCs w:val="32"/>
      <w:lang w:val="es-ES"/>
    </w:rPr>
  </w:style>
  <w:style w:type="paragraph" w:styleId="Textoindependiente3">
    <w:name w:val="Body Text 3"/>
    <w:basedOn w:val="Normal"/>
    <w:link w:val="Textoindependiente3Car"/>
    <w:uiPriority w:val="99"/>
    <w:semiHidden/>
    <w:unhideWhenUsed/>
    <w:rsid w:val="00862B70"/>
    <w:pPr>
      <w:spacing w:after="120"/>
    </w:pPr>
    <w:rPr>
      <w:sz w:val="16"/>
      <w:szCs w:val="16"/>
    </w:rPr>
  </w:style>
  <w:style w:type="character" w:customStyle="1" w:styleId="Textoindependiente3Car">
    <w:name w:val="Texto independiente 3 Car"/>
    <w:link w:val="Textoindependiente3"/>
    <w:uiPriority w:val="99"/>
    <w:semiHidden/>
    <w:rsid w:val="00862B70"/>
    <w:rPr>
      <w:sz w:val="16"/>
      <w:szCs w:val="16"/>
      <w:lang w:val="es-ES"/>
    </w:rPr>
  </w:style>
  <w:style w:type="paragraph" w:styleId="Textodebloque">
    <w:name w:val="Block Text"/>
    <w:basedOn w:val="Normal"/>
    <w:semiHidden/>
    <w:rsid w:val="00862B70"/>
    <w:pPr>
      <w:ind w:left="567" w:right="567"/>
      <w:jc w:val="both"/>
    </w:pPr>
    <w:rPr>
      <w:noProof/>
      <w:lang w:val="es-ES_tradnl"/>
    </w:rPr>
  </w:style>
  <w:style w:type="paragraph" w:customStyle="1" w:styleId="Encabezamiento2">
    <w:name w:val="Encabezamiento 2"/>
    <w:next w:val="Normal"/>
    <w:rsid w:val="00A16F6B"/>
    <w:pPr>
      <w:keepNext/>
      <w:outlineLvl w:val="1"/>
    </w:pPr>
    <w:rPr>
      <w:rFonts w:ascii="Helvetica" w:eastAsia="ヒラギノ角ゴ Pro W3" w:hAnsi="Helvetica"/>
      <w:b/>
      <w:color w:val="000000"/>
      <w:sz w:val="24"/>
    </w:rPr>
  </w:style>
  <w:style w:type="paragraph" w:styleId="Revisin">
    <w:name w:val="Revision"/>
    <w:hidden/>
    <w:uiPriority w:val="99"/>
    <w:semiHidden/>
    <w:rsid w:val="002326FE"/>
    <w:rPr>
      <w:sz w:val="24"/>
      <w:szCs w:val="24"/>
      <w:lang w:val="es-ES"/>
    </w:rPr>
  </w:style>
  <w:style w:type="character" w:customStyle="1" w:styleId="PiedepginaCar">
    <w:name w:val="Pie de página Car"/>
    <w:basedOn w:val="Fuentedeprrafopredeter"/>
    <w:link w:val="Piedepgina"/>
    <w:rsid w:val="002129E3"/>
    <w:rPr>
      <w:sz w:val="24"/>
      <w:szCs w:val="24"/>
      <w:lang w:val="es-ES"/>
    </w:rPr>
  </w:style>
  <w:style w:type="character" w:customStyle="1" w:styleId="TextocomentarioCar">
    <w:name w:val="Texto comentario Car"/>
    <w:basedOn w:val="Fuentedeprrafopredeter"/>
    <w:link w:val="Textocomentario"/>
    <w:semiHidden/>
    <w:rsid w:val="00F82FAB"/>
    <w:rPr>
      <w:lang w:val="es-ES"/>
    </w:rPr>
  </w:style>
  <w:style w:type="character" w:styleId="Textodelmarcadordeposicin">
    <w:name w:val="Placeholder Text"/>
    <w:basedOn w:val="Fuentedeprrafopredeter"/>
    <w:uiPriority w:val="99"/>
    <w:semiHidden/>
    <w:rsid w:val="00165F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rPr>
  </w:style>
  <w:style w:type="paragraph" w:styleId="Ttulo1">
    <w:name w:val="heading 1"/>
    <w:basedOn w:val="Normal"/>
    <w:link w:val="Ttulo1Car"/>
    <w:qFormat/>
    <w:rsid w:val="00957E6B"/>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404562"/>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qFormat/>
    <w:rsid w:val="00957E6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957E6B"/>
    <w:pPr>
      <w:keepNext/>
      <w:spacing w:before="240" w:after="60"/>
      <w:outlineLvl w:val="3"/>
    </w:pPr>
    <w:rPr>
      <w:b/>
      <w:bCs/>
      <w:sz w:val="28"/>
      <w:szCs w:val="28"/>
    </w:rPr>
  </w:style>
  <w:style w:type="paragraph" w:styleId="Ttulo5">
    <w:name w:val="heading 5"/>
    <w:basedOn w:val="Normal"/>
    <w:next w:val="Normal"/>
    <w:link w:val="Ttulo5Car"/>
    <w:qFormat/>
    <w:rsid w:val="00957E6B"/>
    <w:pPr>
      <w:spacing w:before="240" w:after="60"/>
      <w:outlineLvl w:val="4"/>
    </w:pPr>
    <w:rPr>
      <w:b/>
      <w:bCs/>
      <w:i/>
      <w:iCs/>
      <w:sz w:val="26"/>
      <w:szCs w:val="26"/>
    </w:rPr>
  </w:style>
  <w:style w:type="paragraph" w:styleId="Ttulo8">
    <w:name w:val="heading 8"/>
    <w:basedOn w:val="Normal"/>
    <w:next w:val="Normal"/>
    <w:link w:val="Ttulo8Car"/>
    <w:qFormat/>
    <w:rsid w:val="00957E6B"/>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320CC2"/>
    <w:rPr>
      <w:sz w:val="20"/>
      <w:szCs w:val="20"/>
    </w:rPr>
  </w:style>
  <w:style w:type="character" w:styleId="Refdenotaalpie">
    <w:name w:val="footnote reference"/>
    <w:rsid w:val="00320CC2"/>
    <w:rPr>
      <w:vertAlign w:val="superscript"/>
    </w:rPr>
  </w:style>
  <w:style w:type="character" w:styleId="Hipervnculo">
    <w:name w:val="Hyperlink"/>
    <w:rsid w:val="00B61E5E"/>
    <w:rPr>
      <w:color w:val="0000FF"/>
      <w:u w:val="single"/>
    </w:rPr>
  </w:style>
  <w:style w:type="table" w:styleId="Tablaconcuadrcula">
    <w:name w:val="Table Grid"/>
    <w:basedOn w:val="Tablanormal"/>
    <w:uiPriority w:val="59"/>
    <w:rsid w:val="00EA68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semiHidden/>
    <w:rsid w:val="00DD1776"/>
    <w:rPr>
      <w:sz w:val="16"/>
      <w:szCs w:val="16"/>
    </w:rPr>
  </w:style>
  <w:style w:type="paragraph" w:styleId="Textocomentario">
    <w:name w:val="annotation text"/>
    <w:basedOn w:val="Normal"/>
    <w:link w:val="TextocomentarioCar"/>
    <w:semiHidden/>
    <w:rsid w:val="00DD1776"/>
    <w:rPr>
      <w:sz w:val="20"/>
      <w:szCs w:val="20"/>
    </w:rPr>
  </w:style>
  <w:style w:type="paragraph" w:styleId="Asuntodelcomentario">
    <w:name w:val="annotation subject"/>
    <w:basedOn w:val="Textocomentario"/>
    <w:next w:val="Textocomentario"/>
    <w:semiHidden/>
    <w:rsid w:val="00DD1776"/>
    <w:rPr>
      <w:b/>
      <w:bCs/>
    </w:rPr>
  </w:style>
  <w:style w:type="paragraph" w:styleId="Textodeglobo">
    <w:name w:val="Balloon Text"/>
    <w:basedOn w:val="Normal"/>
    <w:semiHidden/>
    <w:rsid w:val="00DD1776"/>
    <w:rPr>
      <w:rFonts w:ascii="Tahoma" w:hAnsi="Tahoma"/>
      <w:sz w:val="16"/>
      <w:szCs w:val="16"/>
    </w:rPr>
  </w:style>
  <w:style w:type="paragraph" w:styleId="Piedepgina">
    <w:name w:val="footer"/>
    <w:basedOn w:val="Normal"/>
    <w:link w:val="PiedepginaCar"/>
    <w:rsid w:val="008942EA"/>
    <w:pPr>
      <w:tabs>
        <w:tab w:val="center" w:pos="4252"/>
        <w:tab w:val="right" w:pos="8504"/>
      </w:tabs>
    </w:pPr>
  </w:style>
  <w:style w:type="character" w:styleId="Nmerodepgina">
    <w:name w:val="page number"/>
    <w:basedOn w:val="Fuentedeprrafopredeter"/>
    <w:rsid w:val="008942EA"/>
  </w:style>
  <w:style w:type="character" w:styleId="Hipervnculovisitado">
    <w:name w:val="FollowedHyperlink"/>
    <w:rsid w:val="008371FB"/>
    <w:rPr>
      <w:color w:val="800080"/>
      <w:u w:val="single"/>
    </w:rPr>
  </w:style>
  <w:style w:type="paragraph" w:styleId="Encabezado">
    <w:name w:val="header"/>
    <w:basedOn w:val="Normal"/>
    <w:rsid w:val="006A1CB7"/>
    <w:pPr>
      <w:tabs>
        <w:tab w:val="center" w:pos="4252"/>
        <w:tab w:val="right" w:pos="8504"/>
      </w:tabs>
    </w:pPr>
  </w:style>
  <w:style w:type="character" w:styleId="nfasis">
    <w:name w:val="Emphasis"/>
    <w:qFormat/>
    <w:rsid w:val="00273EE7"/>
    <w:rPr>
      <w:b/>
      <w:bCs/>
      <w:i w:val="0"/>
      <w:iCs w:val="0"/>
    </w:rPr>
  </w:style>
  <w:style w:type="paragraph" w:styleId="Textonotaalfinal">
    <w:name w:val="endnote text"/>
    <w:basedOn w:val="Normal"/>
    <w:semiHidden/>
    <w:rsid w:val="00491CBC"/>
    <w:rPr>
      <w:sz w:val="20"/>
      <w:szCs w:val="20"/>
    </w:rPr>
  </w:style>
  <w:style w:type="character" w:styleId="Refdenotaalfinal">
    <w:name w:val="endnote reference"/>
    <w:semiHidden/>
    <w:rsid w:val="00491CBC"/>
    <w:rPr>
      <w:vertAlign w:val="superscript"/>
    </w:rPr>
  </w:style>
  <w:style w:type="character" w:customStyle="1" w:styleId="apple-style-span">
    <w:name w:val="apple-style-span"/>
    <w:basedOn w:val="Fuentedeprrafopredeter"/>
    <w:rsid w:val="00FB7F8E"/>
  </w:style>
  <w:style w:type="character" w:customStyle="1" w:styleId="Ttulo1Car">
    <w:name w:val="Título 1 Car"/>
    <w:link w:val="Ttulo1"/>
    <w:rsid w:val="00957E6B"/>
    <w:rPr>
      <w:b/>
      <w:bCs/>
      <w:kern w:val="36"/>
      <w:sz w:val="48"/>
      <w:szCs w:val="48"/>
      <w:lang w:val="es-ES" w:eastAsia="es-ES"/>
    </w:rPr>
  </w:style>
  <w:style w:type="character" w:customStyle="1" w:styleId="Ttulo3Car">
    <w:name w:val="Título 3 Car"/>
    <w:link w:val="Ttulo3"/>
    <w:rsid w:val="00957E6B"/>
    <w:rPr>
      <w:rFonts w:ascii="Arial" w:hAnsi="Arial" w:cs="Arial"/>
      <w:b/>
      <w:bCs/>
      <w:sz w:val="26"/>
      <w:szCs w:val="26"/>
      <w:lang w:val="es-ES" w:eastAsia="es-ES"/>
    </w:rPr>
  </w:style>
  <w:style w:type="character" w:customStyle="1" w:styleId="Ttulo4Car">
    <w:name w:val="Título 4 Car"/>
    <w:link w:val="Ttulo4"/>
    <w:rsid w:val="00957E6B"/>
    <w:rPr>
      <w:b/>
      <w:bCs/>
      <w:sz w:val="28"/>
      <w:szCs w:val="28"/>
      <w:lang w:val="es-ES" w:eastAsia="es-ES"/>
    </w:rPr>
  </w:style>
  <w:style w:type="character" w:customStyle="1" w:styleId="Ttulo5Car">
    <w:name w:val="Título 5 Car"/>
    <w:link w:val="Ttulo5"/>
    <w:rsid w:val="00957E6B"/>
    <w:rPr>
      <w:b/>
      <w:bCs/>
      <w:i/>
      <w:iCs/>
      <w:sz w:val="26"/>
      <w:szCs w:val="26"/>
      <w:lang w:val="es-ES" w:eastAsia="es-ES"/>
    </w:rPr>
  </w:style>
  <w:style w:type="character" w:customStyle="1" w:styleId="Ttulo8Car">
    <w:name w:val="Título 8 Car"/>
    <w:link w:val="Ttulo8"/>
    <w:rsid w:val="00957E6B"/>
    <w:rPr>
      <w:i/>
      <w:iCs/>
      <w:sz w:val="24"/>
      <w:szCs w:val="24"/>
      <w:lang w:val="es-ES" w:eastAsia="es-ES"/>
    </w:rPr>
  </w:style>
  <w:style w:type="character" w:styleId="Textoennegrita">
    <w:name w:val="Strong"/>
    <w:qFormat/>
    <w:rsid w:val="00957E6B"/>
    <w:rPr>
      <w:b/>
      <w:bCs/>
    </w:rPr>
  </w:style>
  <w:style w:type="character" w:customStyle="1" w:styleId="titulo">
    <w:name w:val="titulo"/>
    <w:basedOn w:val="Fuentedeprrafopredeter"/>
    <w:rsid w:val="00957E6B"/>
  </w:style>
  <w:style w:type="character" w:customStyle="1" w:styleId="arial11gris">
    <w:name w:val="arial11gris"/>
    <w:basedOn w:val="Fuentedeprrafopredeter"/>
    <w:rsid w:val="00957E6B"/>
  </w:style>
  <w:style w:type="paragraph" w:customStyle="1" w:styleId="article-heading">
    <w:name w:val="article-heading"/>
    <w:basedOn w:val="Normal"/>
    <w:rsid w:val="00957E6B"/>
    <w:pPr>
      <w:spacing w:before="100" w:beforeAutospacing="1" w:after="100" w:afterAutospacing="1"/>
    </w:pPr>
  </w:style>
  <w:style w:type="paragraph" w:styleId="NormalWeb">
    <w:name w:val="Normal (Web)"/>
    <w:basedOn w:val="Normal"/>
    <w:rsid w:val="00957E6B"/>
    <w:pPr>
      <w:spacing w:before="100" w:beforeAutospacing="1" w:after="100" w:afterAutospacing="1"/>
    </w:pPr>
  </w:style>
  <w:style w:type="paragraph" w:customStyle="1" w:styleId="EPIGRAFEMEMORIAMEDIANO">
    <w:name w:val="EPIGRAFE MEMORIA MEDIANO"/>
    <w:basedOn w:val="Normal"/>
    <w:rsid w:val="00957E6B"/>
    <w:pPr>
      <w:jc w:val="both"/>
    </w:pPr>
    <w:rPr>
      <w:rFonts w:ascii="Verdana" w:hAnsi="Verdana" w:cs="Arial"/>
      <w:b/>
      <w:color w:val="000080"/>
      <w:sz w:val="22"/>
      <w:szCs w:val="22"/>
    </w:rPr>
  </w:style>
  <w:style w:type="paragraph" w:styleId="Sangra2detindependiente">
    <w:name w:val="Body Text Indent 2"/>
    <w:basedOn w:val="Normal"/>
    <w:link w:val="Sangra2detindependienteCar"/>
    <w:rsid w:val="00957E6B"/>
    <w:pPr>
      <w:widowControl w:val="0"/>
      <w:spacing w:line="360" w:lineRule="auto"/>
      <w:ind w:firstLine="708"/>
      <w:jc w:val="both"/>
    </w:pPr>
    <w:rPr>
      <w:rFonts w:ascii="Arial" w:hAnsi="Arial"/>
      <w:sz w:val="22"/>
      <w:szCs w:val="20"/>
      <w:lang w:val="es-ES_tradnl"/>
    </w:rPr>
  </w:style>
  <w:style w:type="character" w:customStyle="1" w:styleId="Sangra2detindependienteCar">
    <w:name w:val="Sangría 2 de t. independiente Car"/>
    <w:link w:val="Sangra2detindependiente"/>
    <w:rsid w:val="00957E6B"/>
    <w:rPr>
      <w:rFonts w:ascii="Arial" w:hAnsi="Arial"/>
      <w:sz w:val="22"/>
      <w:lang w:eastAsia="es-ES"/>
    </w:rPr>
  </w:style>
  <w:style w:type="paragraph" w:styleId="Textoindependiente">
    <w:name w:val="Body Text"/>
    <w:basedOn w:val="Normal"/>
    <w:link w:val="TextoindependienteCar"/>
    <w:rsid w:val="00957E6B"/>
    <w:pPr>
      <w:jc w:val="both"/>
    </w:pPr>
    <w:rPr>
      <w:rFonts w:ascii="Arial" w:hAnsi="Arial" w:cs="Arial"/>
      <w:color w:val="0000FF"/>
      <w:sz w:val="22"/>
    </w:rPr>
  </w:style>
  <w:style w:type="character" w:customStyle="1" w:styleId="TextoindependienteCar">
    <w:name w:val="Texto independiente Car"/>
    <w:link w:val="Textoindependiente"/>
    <w:rsid w:val="00957E6B"/>
    <w:rPr>
      <w:rFonts w:ascii="Arial" w:hAnsi="Arial" w:cs="Arial"/>
      <w:color w:val="0000FF"/>
      <w:sz w:val="22"/>
      <w:szCs w:val="24"/>
      <w:lang w:val="es-ES" w:eastAsia="es-ES"/>
    </w:rPr>
  </w:style>
  <w:style w:type="paragraph" w:styleId="Textoindependiente2">
    <w:name w:val="Body Text 2"/>
    <w:basedOn w:val="Normal"/>
    <w:link w:val="Textoindependiente2Car"/>
    <w:rsid w:val="00957E6B"/>
    <w:pPr>
      <w:spacing w:after="120" w:line="480" w:lineRule="auto"/>
    </w:pPr>
  </w:style>
  <w:style w:type="character" w:customStyle="1" w:styleId="Textoindependiente2Car">
    <w:name w:val="Texto independiente 2 Car"/>
    <w:link w:val="Textoindependiente2"/>
    <w:rsid w:val="00957E6B"/>
    <w:rPr>
      <w:sz w:val="24"/>
      <w:szCs w:val="24"/>
      <w:lang w:val="es-ES" w:eastAsia="es-ES"/>
    </w:rPr>
  </w:style>
  <w:style w:type="character" w:customStyle="1" w:styleId="TextonotapieCar">
    <w:name w:val="Texto nota pie Car"/>
    <w:link w:val="Textonotapie"/>
    <w:rsid w:val="001A0E48"/>
    <w:rPr>
      <w:lang w:val="es-ES"/>
    </w:rPr>
  </w:style>
  <w:style w:type="character" w:customStyle="1" w:styleId="subtitulo">
    <w:name w:val="subtitulo"/>
    <w:rsid w:val="006F63C1"/>
  </w:style>
  <w:style w:type="paragraph" w:customStyle="1" w:styleId="Textodecuerpo1">
    <w:name w:val="Texto de cuerpo1"/>
    <w:basedOn w:val="Normal"/>
    <w:rsid w:val="006F63C1"/>
    <w:pPr>
      <w:overflowPunct w:val="0"/>
      <w:autoSpaceDE w:val="0"/>
      <w:autoSpaceDN w:val="0"/>
      <w:adjustRightInd w:val="0"/>
      <w:spacing w:after="120"/>
      <w:textAlignment w:val="baseline"/>
    </w:pPr>
    <w:rPr>
      <w:rFonts w:ascii="Los Angeles" w:hAnsi="Los Angeles"/>
      <w:szCs w:val="20"/>
      <w:lang w:val="es-ES_tradnl"/>
    </w:rPr>
  </w:style>
  <w:style w:type="paragraph" w:customStyle="1" w:styleId="Textodecuerpo2">
    <w:name w:val="Texto de cuerpo2"/>
    <w:basedOn w:val="Normal"/>
    <w:rsid w:val="006F63C1"/>
    <w:pPr>
      <w:overflowPunct w:val="0"/>
      <w:autoSpaceDE w:val="0"/>
      <w:autoSpaceDN w:val="0"/>
      <w:adjustRightInd w:val="0"/>
      <w:spacing w:after="120"/>
      <w:textAlignment w:val="baseline"/>
    </w:pPr>
    <w:rPr>
      <w:rFonts w:ascii="Los Angeles" w:hAnsi="Los Angeles"/>
      <w:szCs w:val="20"/>
      <w:lang w:val="es-ES_tradnl"/>
    </w:rPr>
  </w:style>
  <w:style w:type="paragraph" w:customStyle="1" w:styleId="Pa24">
    <w:name w:val="Pa24"/>
    <w:basedOn w:val="Normal"/>
    <w:next w:val="Normal"/>
    <w:uiPriority w:val="99"/>
    <w:rsid w:val="006F63C1"/>
    <w:pPr>
      <w:widowControl w:val="0"/>
      <w:autoSpaceDE w:val="0"/>
      <w:autoSpaceDN w:val="0"/>
      <w:adjustRightInd w:val="0"/>
      <w:spacing w:line="281" w:lineRule="atLeast"/>
    </w:pPr>
    <w:rPr>
      <w:rFonts w:ascii="Souvenir Lt BT" w:eastAsia="Cambria" w:hAnsi="Souvenir Lt BT"/>
      <w:lang w:val="es-ES_tradnl" w:eastAsia="en-US"/>
    </w:rPr>
  </w:style>
  <w:style w:type="character" w:customStyle="1" w:styleId="A7">
    <w:name w:val="A7"/>
    <w:uiPriority w:val="99"/>
    <w:rsid w:val="006F63C1"/>
    <w:rPr>
      <w:rFonts w:cs="Souvenir Lt BT"/>
      <w:color w:val="221E1F"/>
      <w:sz w:val="22"/>
      <w:szCs w:val="22"/>
    </w:rPr>
  </w:style>
  <w:style w:type="character" w:customStyle="1" w:styleId="Ttulo2Car">
    <w:name w:val="Título 2 Car"/>
    <w:link w:val="Ttulo2"/>
    <w:uiPriority w:val="9"/>
    <w:semiHidden/>
    <w:rsid w:val="00404562"/>
    <w:rPr>
      <w:rFonts w:ascii="Calibri" w:eastAsia="MS Gothic" w:hAnsi="Calibri" w:cs="Times New Roman"/>
      <w:b/>
      <w:bCs/>
      <w:i/>
      <w:iCs/>
      <w:sz w:val="28"/>
      <w:szCs w:val="28"/>
      <w:lang w:val="es-ES"/>
    </w:rPr>
  </w:style>
  <w:style w:type="paragraph" w:styleId="Sangradetextonormal">
    <w:name w:val="Body Text Indent"/>
    <w:basedOn w:val="Normal"/>
    <w:link w:val="SangradetextonormalCar"/>
    <w:uiPriority w:val="99"/>
    <w:semiHidden/>
    <w:unhideWhenUsed/>
    <w:rsid w:val="00404562"/>
    <w:pPr>
      <w:spacing w:after="120"/>
      <w:ind w:left="283"/>
    </w:pPr>
  </w:style>
  <w:style w:type="character" w:customStyle="1" w:styleId="SangradetextonormalCar">
    <w:name w:val="Sangría de texto normal Car"/>
    <w:link w:val="Sangradetextonormal"/>
    <w:uiPriority w:val="99"/>
    <w:semiHidden/>
    <w:rsid w:val="00404562"/>
    <w:rPr>
      <w:sz w:val="24"/>
      <w:szCs w:val="24"/>
      <w:lang w:val="es-ES"/>
    </w:rPr>
  </w:style>
  <w:style w:type="paragraph" w:styleId="Sangra3detindependiente">
    <w:name w:val="Body Text Indent 3"/>
    <w:basedOn w:val="Normal"/>
    <w:link w:val="Sangra3detindependienteCar"/>
    <w:rsid w:val="00404562"/>
    <w:pPr>
      <w:spacing w:after="120"/>
      <w:ind w:left="283"/>
    </w:pPr>
    <w:rPr>
      <w:sz w:val="16"/>
      <w:szCs w:val="16"/>
    </w:rPr>
  </w:style>
  <w:style w:type="character" w:customStyle="1" w:styleId="Sangra3detindependienteCar">
    <w:name w:val="Sangría 3 de t. independiente Car"/>
    <w:link w:val="Sangra3detindependiente"/>
    <w:rsid w:val="00404562"/>
    <w:rPr>
      <w:sz w:val="16"/>
      <w:szCs w:val="16"/>
      <w:lang w:val="es-ES"/>
    </w:rPr>
  </w:style>
  <w:style w:type="character" w:customStyle="1" w:styleId="ft">
    <w:name w:val="ft"/>
    <w:rsid w:val="00404562"/>
    <w:rPr>
      <w:b w:val="0"/>
      <w:bCs w:val="0"/>
      <w:sz w:val="27"/>
      <w:szCs w:val="27"/>
    </w:rPr>
  </w:style>
  <w:style w:type="paragraph" w:styleId="Prrafodelista">
    <w:name w:val="List Paragraph"/>
    <w:basedOn w:val="Normal"/>
    <w:qFormat/>
    <w:rsid w:val="00552D30"/>
    <w:pPr>
      <w:ind w:left="708"/>
    </w:pPr>
    <w:rPr>
      <w:lang w:eastAsia="pt-BR"/>
    </w:rPr>
  </w:style>
  <w:style w:type="paragraph" w:customStyle="1" w:styleId="ecxmsonormal">
    <w:name w:val="ecxmsonormal"/>
    <w:basedOn w:val="Normal"/>
    <w:rsid w:val="0059533F"/>
    <w:pPr>
      <w:spacing w:before="100" w:beforeAutospacing="1" w:after="100" w:afterAutospacing="1"/>
    </w:pPr>
  </w:style>
  <w:style w:type="character" w:customStyle="1" w:styleId="apple-converted-space">
    <w:name w:val="apple-converted-space"/>
    <w:rsid w:val="0059533F"/>
  </w:style>
  <w:style w:type="paragraph" w:customStyle="1" w:styleId="Listavistosa-nfasis11">
    <w:name w:val="Lista vistosa - Énfasis 11"/>
    <w:basedOn w:val="Normal"/>
    <w:uiPriority w:val="34"/>
    <w:qFormat/>
    <w:rsid w:val="000B22CC"/>
    <w:pPr>
      <w:spacing w:after="200" w:line="360" w:lineRule="auto"/>
      <w:ind w:left="720" w:hanging="357"/>
      <w:contextualSpacing/>
      <w:jc w:val="both"/>
    </w:pPr>
    <w:rPr>
      <w:rFonts w:ascii="Calibri" w:eastAsia="Calibri" w:hAnsi="Calibri"/>
      <w:sz w:val="22"/>
      <w:szCs w:val="22"/>
      <w:lang w:eastAsia="en-US"/>
    </w:rPr>
  </w:style>
  <w:style w:type="paragraph" w:customStyle="1" w:styleId="Default">
    <w:name w:val="Default"/>
    <w:rsid w:val="00A704EB"/>
    <w:pPr>
      <w:widowControl w:val="0"/>
      <w:autoSpaceDE w:val="0"/>
      <w:autoSpaceDN w:val="0"/>
      <w:adjustRightInd w:val="0"/>
    </w:pPr>
    <w:rPr>
      <w:rFonts w:eastAsia="Cambria"/>
      <w:color w:val="000000"/>
      <w:sz w:val="24"/>
      <w:szCs w:val="24"/>
      <w:lang w:val="en-US" w:eastAsia="en-US"/>
    </w:rPr>
  </w:style>
  <w:style w:type="character" w:customStyle="1" w:styleId="A2">
    <w:name w:val="A2"/>
    <w:uiPriority w:val="99"/>
    <w:rsid w:val="00A704EB"/>
    <w:rPr>
      <w:i/>
      <w:iCs/>
      <w:color w:val="221E1F"/>
      <w:sz w:val="16"/>
      <w:szCs w:val="16"/>
    </w:rPr>
  </w:style>
  <w:style w:type="paragraph" w:styleId="Ttulo">
    <w:name w:val="Title"/>
    <w:basedOn w:val="Normal"/>
    <w:next w:val="Normal"/>
    <w:link w:val="TtuloCar"/>
    <w:qFormat/>
    <w:rsid w:val="00862B70"/>
    <w:pPr>
      <w:spacing w:before="240" w:after="60"/>
      <w:jc w:val="center"/>
      <w:outlineLvl w:val="0"/>
    </w:pPr>
    <w:rPr>
      <w:rFonts w:ascii="Calibri" w:eastAsia="MS Gothic" w:hAnsi="Calibri"/>
      <w:b/>
      <w:bCs/>
      <w:kern w:val="28"/>
      <w:sz w:val="32"/>
      <w:szCs w:val="32"/>
    </w:rPr>
  </w:style>
  <w:style w:type="character" w:customStyle="1" w:styleId="TtuloCar">
    <w:name w:val="Título Car"/>
    <w:link w:val="Ttulo"/>
    <w:uiPriority w:val="10"/>
    <w:rsid w:val="00862B70"/>
    <w:rPr>
      <w:rFonts w:ascii="Calibri" w:eastAsia="MS Gothic" w:hAnsi="Calibri" w:cs="Times New Roman"/>
      <w:b/>
      <w:bCs/>
      <w:kern w:val="28"/>
      <w:sz w:val="32"/>
      <w:szCs w:val="32"/>
      <w:lang w:val="es-ES"/>
    </w:rPr>
  </w:style>
  <w:style w:type="paragraph" w:styleId="Textoindependiente3">
    <w:name w:val="Body Text 3"/>
    <w:basedOn w:val="Normal"/>
    <w:link w:val="Textoindependiente3Car"/>
    <w:uiPriority w:val="99"/>
    <w:semiHidden/>
    <w:unhideWhenUsed/>
    <w:rsid w:val="00862B70"/>
    <w:pPr>
      <w:spacing w:after="120"/>
    </w:pPr>
    <w:rPr>
      <w:sz w:val="16"/>
      <w:szCs w:val="16"/>
    </w:rPr>
  </w:style>
  <w:style w:type="character" w:customStyle="1" w:styleId="Textoindependiente3Car">
    <w:name w:val="Texto independiente 3 Car"/>
    <w:link w:val="Textoindependiente3"/>
    <w:uiPriority w:val="99"/>
    <w:semiHidden/>
    <w:rsid w:val="00862B70"/>
    <w:rPr>
      <w:sz w:val="16"/>
      <w:szCs w:val="16"/>
      <w:lang w:val="es-ES"/>
    </w:rPr>
  </w:style>
  <w:style w:type="paragraph" w:styleId="Textodebloque">
    <w:name w:val="Block Text"/>
    <w:basedOn w:val="Normal"/>
    <w:semiHidden/>
    <w:rsid w:val="00862B70"/>
    <w:pPr>
      <w:ind w:left="567" w:right="567"/>
      <w:jc w:val="both"/>
    </w:pPr>
    <w:rPr>
      <w:noProof/>
      <w:lang w:val="es-ES_tradnl"/>
    </w:rPr>
  </w:style>
  <w:style w:type="paragraph" w:customStyle="1" w:styleId="Encabezamiento2">
    <w:name w:val="Encabezamiento 2"/>
    <w:next w:val="Normal"/>
    <w:rsid w:val="00A16F6B"/>
    <w:pPr>
      <w:keepNext/>
      <w:outlineLvl w:val="1"/>
    </w:pPr>
    <w:rPr>
      <w:rFonts w:ascii="Helvetica" w:eastAsia="ヒラギノ角ゴ Pro W3" w:hAnsi="Helvetica"/>
      <w:b/>
      <w:color w:val="000000"/>
      <w:sz w:val="24"/>
    </w:rPr>
  </w:style>
  <w:style w:type="paragraph" w:styleId="Revisin">
    <w:name w:val="Revision"/>
    <w:hidden/>
    <w:uiPriority w:val="99"/>
    <w:semiHidden/>
    <w:rsid w:val="002326FE"/>
    <w:rPr>
      <w:sz w:val="24"/>
      <w:szCs w:val="24"/>
      <w:lang w:val="es-ES"/>
    </w:rPr>
  </w:style>
  <w:style w:type="character" w:customStyle="1" w:styleId="PiedepginaCar">
    <w:name w:val="Pie de página Car"/>
    <w:basedOn w:val="Fuentedeprrafopredeter"/>
    <w:link w:val="Piedepgina"/>
    <w:rsid w:val="002129E3"/>
    <w:rPr>
      <w:sz w:val="24"/>
      <w:szCs w:val="24"/>
      <w:lang w:val="es-ES"/>
    </w:rPr>
  </w:style>
  <w:style w:type="character" w:customStyle="1" w:styleId="TextocomentarioCar">
    <w:name w:val="Texto comentario Car"/>
    <w:basedOn w:val="Fuentedeprrafopredeter"/>
    <w:link w:val="Textocomentario"/>
    <w:semiHidden/>
    <w:rsid w:val="00F82FAB"/>
    <w:rPr>
      <w:lang w:val="es-ES"/>
    </w:rPr>
  </w:style>
  <w:style w:type="character" w:styleId="Textodelmarcadordeposicin">
    <w:name w:val="Placeholder Text"/>
    <w:basedOn w:val="Fuentedeprrafopredeter"/>
    <w:uiPriority w:val="99"/>
    <w:semiHidden/>
    <w:rsid w:val="00165F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556589">
      <w:bodyDiv w:val="1"/>
      <w:marLeft w:val="0"/>
      <w:marRight w:val="0"/>
      <w:marTop w:val="0"/>
      <w:marBottom w:val="0"/>
      <w:divBdr>
        <w:top w:val="none" w:sz="0" w:space="0" w:color="auto"/>
        <w:left w:val="none" w:sz="0" w:space="0" w:color="auto"/>
        <w:bottom w:val="none" w:sz="0" w:space="0" w:color="auto"/>
        <w:right w:val="none" w:sz="0" w:space="0" w:color="auto"/>
      </w:divBdr>
    </w:div>
    <w:div w:id="897548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evistas.um.es/reifop"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epaa.asu.edu/epaa/v10n30" TargetMode="External"/><Relationship Id="rId4" Type="http://schemas.openxmlformats.org/officeDocument/2006/relationships/settings" Target="settings.xml"/><Relationship Id="rId9" Type="http://schemas.openxmlformats.org/officeDocument/2006/relationships/hyperlink" Target="http://www.aufop.com/aufop/revistas/lista/digita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ed1ragaa@uco.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15</Pages>
  <Words>7226</Words>
  <Characters>39746</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Articulating choice and deliberation in conducting</vt:lpstr>
    </vt:vector>
  </TitlesOfParts>
  <Company>Dark</Company>
  <LinksUpToDate>false</LinksUpToDate>
  <CharactersWithSpaces>46879</CharactersWithSpaces>
  <SharedDoc>false</SharedDoc>
  <HLinks>
    <vt:vector size="30" baseType="variant">
      <vt:variant>
        <vt:i4>1441907</vt:i4>
      </vt:variant>
      <vt:variant>
        <vt:i4>9</vt:i4>
      </vt:variant>
      <vt:variant>
        <vt:i4>0</vt:i4>
      </vt:variant>
      <vt:variant>
        <vt:i4>5</vt:i4>
      </vt:variant>
      <vt:variant>
        <vt:lpwstr>http://www.aufop.com/aufop/revistas/arta/digital/147/1452</vt:lpwstr>
      </vt:variant>
      <vt:variant>
        <vt:lpwstr/>
      </vt:variant>
      <vt:variant>
        <vt:i4>1245298</vt:i4>
      </vt:variant>
      <vt:variant>
        <vt:i4>6</vt:i4>
      </vt:variant>
      <vt:variant>
        <vt:i4>0</vt:i4>
      </vt:variant>
      <vt:variant>
        <vt:i4>5</vt:i4>
      </vt:variant>
      <vt:variant>
        <vt:lpwstr>http://www.aufop.com/aufop/revistas/arta/digital/131/1161</vt:lpwstr>
      </vt:variant>
      <vt:variant>
        <vt:lpwstr/>
      </vt:variant>
      <vt:variant>
        <vt:i4>1704030</vt:i4>
      </vt:variant>
      <vt:variant>
        <vt:i4>0</vt:i4>
      </vt:variant>
      <vt:variant>
        <vt:i4>0</vt:i4>
      </vt:variant>
      <vt:variant>
        <vt:i4>5</vt:i4>
      </vt:variant>
      <vt:variant>
        <vt:lpwstr>mailto:alvaretor@yahoo.es</vt:lpwstr>
      </vt:variant>
      <vt:variant>
        <vt:lpwstr/>
      </vt:variant>
      <vt:variant>
        <vt:i4>7798872</vt:i4>
      </vt:variant>
      <vt:variant>
        <vt:i4>32436</vt:i4>
      </vt:variant>
      <vt:variant>
        <vt:i4>1029</vt:i4>
      </vt:variant>
      <vt:variant>
        <vt:i4>1</vt:i4>
      </vt:variant>
      <vt:variant>
        <vt:lpwstr>Word Work File L_224197187</vt:lpwstr>
      </vt:variant>
      <vt:variant>
        <vt:lpwstr/>
      </vt:variant>
      <vt:variant>
        <vt:i4>7798833</vt:i4>
      </vt:variant>
      <vt:variant>
        <vt:i4>-1</vt:i4>
      </vt:variant>
      <vt:variant>
        <vt:i4>2051</vt:i4>
      </vt:variant>
      <vt:variant>
        <vt:i4>1</vt:i4>
      </vt:variant>
      <vt:variant>
        <vt:lpwstr>logo AUFOP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Articulating choice and deliberation in conducting</dc:title>
  <dc:creator>*</dc:creator>
  <cp:lastModifiedBy>Toñi</cp:lastModifiedBy>
  <cp:revision>52</cp:revision>
  <cp:lastPrinted>2013-07-06T17:47:00Z</cp:lastPrinted>
  <dcterms:created xsi:type="dcterms:W3CDTF">2014-06-05T09:19:00Z</dcterms:created>
  <dcterms:modified xsi:type="dcterms:W3CDTF">2014-06-11T09:28:00Z</dcterms:modified>
</cp:coreProperties>
</file>