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8263A" w14:textId="6F927BAD" w:rsidR="00280739" w:rsidRPr="00016AFE" w:rsidRDefault="00CF5FEF" w:rsidP="00832121">
      <w:pPr>
        <w:spacing w:line="360" w:lineRule="auto"/>
        <w:jc w:val="both"/>
        <w:rPr>
          <w:rFonts w:ascii="Times New Roman" w:hAnsi="Times New Roman"/>
          <w:sz w:val="24"/>
          <w:szCs w:val="24"/>
          <w:lang w:val="en-US"/>
        </w:rPr>
      </w:pPr>
      <w:bookmarkStart w:id="0" w:name="_GoBack"/>
      <w:bookmarkEnd w:id="0"/>
      <w:r>
        <w:rPr>
          <w:rFonts w:ascii="Times New Roman" w:hAnsi="Times New Roman"/>
          <w:b/>
          <w:sz w:val="24"/>
          <w:szCs w:val="24"/>
          <w:lang w:val="en-US"/>
        </w:rPr>
        <w:t xml:space="preserve">Multiple Imputation of missing values in exploratory factor analysis of multidimensional scales: </w:t>
      </w:r>
      <w:r w:rsidRPr="00016AFE">
        <w:rPr>
          <w:rFonts w:ascii="Times New Roman" w:hAnsi="Times New Roman"/>
          <w:b/>
          <w:sz w:val="24"/>
          <w:szCs w:val="24"/>
          <w:lang w:val="en-US"/>
        </w:rPr>
        <w:t>estimat</w:t>
      </w:r>
      <w:r w:rsidR="00DE1379">
        <w:rPr>
          <w:rFonts w:ascii="Times New Roman" w:hAnsi="Times New Roman"/>
          <w:b/>
          <w:sz w:val="24"/>
          <w:szCs w:val="24"/>
          <w:lang w:val="en-US"/>
        </w:rPr>
        <w:t>ing</w:t>
      </w:r>
      <w:r w:rsidRPr="00016AFE">
        <w:rPr>
          <w:rFonts w:ascii="Times New Roman" w:hAnsi="Times New Roman"/>
          <w:b/>
          <w:sz w:val="24"/>
          <w:szCs w:val="24"/>
          <w:lang w:val="en-US"/>
        </w:rPr>
        <w:t xml:space="preserve"> latent trait scores</w:t>
      </w:r>
      <w:r>
        <w:rPr>
          <w:rFonts w:ascii="Times New Roman" w:hAnsi="Times New Roman"/>
          <w:b/>
          <w:sz w:val="24"/>
          <w:szCs w:val="24"/>
          <w:lang w:val="en-US"/>
        </w:rPr>
        <w:t xml:space="preserve"> </w:t>
      </w:r>
    </w:p>
    <w:p w14:paraId="70BF541C" w14:textId="362726DB" w:rsidR="00280739" w:rsidRPr="00016AFE" w:rsidRDefault="00280739" w:rsidP="00E62CBE">
      <w:pPr>
        <w:spacing w:line="360" w:lineRule="auto"/>
        <w:jc w:val="center"/>
        <w:rPr>
          <w:rFonts w:ascii="Times New Roman" w:hAnsi="Times New Roman"/>
          <w:sz w:val="24"/>
          <w:szCs w:val="24"/>
          <w:lang w:val="en-US"/>
        </w:rPr>
      </w:pPr>
      <w:r w:rsidRPr="00016AFE">
        <w:rPr>
          <w:rFonts w:ascii="Times New Roman" w:hAnsi="Times New Roman"/>
          <w:sz w:val="24"/>
          <w:szCs w:val="24"/>
          <w:lang w:val="en-US"/>
        </w:rPr>
        <w:t>Abstract</w:t>
      </w:r>
    </w:p>
    <w:p w14:paraId="770ABC97" w14:textId="7F98A435" w:rsidR="00280739" w:rsidRPr="00016AFE" w:rsidDel="003511A2" w:rsidRDefault="00280739" w:rsidP="00E710E4">
      <w:pPr>
        <w:spacing w:line="360" w:lineRule="auto"/>
        <w:jc w:val="both"/>
        <w:rPr>
          <w:del w:id="1" w:author="Urbano Lorenzo Seva" w:date="2015-02-24T13:08:00Z"/>
          <w:rFonts w:ascii="Times New Roman" w:hAnsi="Times New Roman"/>
          <w:sz w:val="24"/>
          <w:szCs w:val="24"/>
          <w:lang w:val="en-US"/>
        </w:rPr>
      </w:pPr>
      <w:del w:id="2" w:author="Urbano Lorenzo Seva" w:date="2015-02-24T13:08:00Z">
        <w:r w:rsidRPr="00016AFE" w:rsidDel="003511A2">
          <w:rPr>
            <w:rFonts w:ascii="Times New Roman" w:hAnsi="Times New Roman"/>
            <w:sz w:val="24"/>
            <w:szCs w:val="24"/>
            <w:lang w:val="en-US"/>
          </w:rPr>
          <w:delText xml:space="preserve">Researchers frequently have to analyze scales in which some participants have failed to respond to some items. In this </w:delText>
        </w:r>
        <w:r w:rsidDel="003511A2">
          <w:rPr>
            <w:rFonts w:ascii="Times New Roman" w:hAnsi="Times New Roman"/>
            <w:sz w:val="24"/>
            <w:szCs w:val="24"/>
            <w:lang w:val="en-US"/>
          </w:rPr>
          <w:delText>paper</w:delText>
        </w:r>
        <w:r w:rsidRPr="00016AFE" w:rsidDel="003511A2">
          <w:rPr>
            <w:rFonts w:ascii="Times New Roman" w:hAnsi="Times New Roman"/>
            <w:sz w:val="24"/>
            <w:szCs w:val="24"/>
            <w:lang w:val="en-US"/>
          </w:rPr>
          <w:delText xml:space="preserve"> we focus on the exploratory factor analysis of multidimensional scales (i.e., scales that consist of a number of subscales) where each subscale is made up of a number of Likert-type items, and the aim of the analysis is to estimate participants’ scores on the corresponding latent traits. Our approach </w:delText>
        </w:r>
        <w:r w:rsidR="00E3192E" w:rsidDel="003511A2">
          <w:rPr>
            <w:rFonts w:ascii="Times New Roman" w:hAnsi="Times New Roman"/>
            <w:sz w:val="24"/>
            <w:szCs w:val="24"/>
            <w:lang w:val="en-US"/>
          </w:rPr>
          <w:delText>uses</w:delText>
        </w:r>
        <w:r w:rsidRPr="00016AFE" w:rsidDel="003511A2">
          <w:rPr>
            <w:rFonts w:ascii="Times New Roman" w:hAnsi="Times New Roman"/>
            <w:sz w:val="24"/>
            <w:szCs w:val="24"/>
            <w:lang w:val="en-US"/>
          </w:rPr>
          <w:delText xml:space="preserve"> the following steps: (1) multiple imputation </w:delText>
        </w:r>
        <w:r w:rsidR="00E3192E" w:rsidDel="003511A2">
          <w:rPr>
            <w:rFonts w:ascii="Times New Roman" w:hAnsi="Times New Roman"/>
            <w:sz w:val="24"/>
            <w:szCs w:val="24"/>
            <w:lang w:val="en-US"/>
          </w:rPr>
          <w:delText>creates several</w:delText>
        </w:r>
        <w:r w:rsidRPr="00016AFE" w:rsidDel="003511A2">
          <w:rPr>
            <w:rFonts w:ascii="Times New Roman" w:hAnsi="Times New Roman"/>
            <w:sz w:val="24"/>
            <w:szCs w:val="24"/>
            <w:lang w:val="en-US"/>
          </w:rPr>
          <w:delText xml:space="preserve"> copies of the data, in which the missing values are imputed; (2) each copy of the data is subject to independent factor analysis, and the same number of factors is extracted from all copies; (3) all factor solutions are simultaneously orthogonally (or obliquely) rotated so that they are both (a) factorially simple, and (b) as </w:delText>
        </w:r>
        <w:r w:rsidDel="003511A2">
          <w:rPr>
            <w:rFonts w:ascii="Times New Roman" w:hAnsi="Times New Roman"/>
            <w:sz w:val="24"/>
            <w:szCs w:val="24"/>
            <w:lang w:val="en-US"/>
          </w:rPr>
          <w:delText>similar</w:delText>
        </w:r>
        <w:r w:rsidRPr="00016AFE" w:rsidDel="003511A2">
          <w:rPr>
            <w:rFonts w:ascii="Times New Roman" w:hAnsi="Times New Roman"/>
            <w:sz w:val="24"/>
            <w:szCs w:val="24"/>
            <w:lang w:val="en-US"/>
          </w:rPr>
          <w:delText xml:space="preserve"> </w:delText>
        </w:r>
        <w:r w:rsidR="00E3192E" w:rsidDel="003511A2">
          <w:rPr>
            <w:rFonts w:ascii="Times New Roman" w:hAnsi="Times New Roman"/>
            <w:sz w:val="24"/>
            <w:szCs w:val="24"/>
            <w:lang w:val="en-US"/>
          </w:rPr>
          <w:delText>to</w:delText>
        </w:r>
        <w:r w:rsidR="00E3192E" w:rsidRPr="00016AFE" w:rsidDel="003511A2">
          <w:rPr>
            <w:rFonts w:ascii="Times New Roman" w:hAnsi="Times New Roman"/>
            <w:sz w:val="24"/>
            <w:szCs w:val="24"/>
            <w:lang w:val="en-US"/>
          </w:rPr>
          <w:delText xml:space="preserve"> </w:delText>
        </w:r>
        <w:r w:rsidRPr="00016AFE" w:rsidDel="003511A2">
          <w:rPr>
            <w:rFonts w:ascii="Times New Roman" w:hAnsi="Times New Roman"/>
            <w:sz w:val="24"/>
            <w:szCs w:val="24"/>
            <w:lang w:val="en-US"/>
          </w:rPr>
          <w:delText>one another as possible; (4) latent trait scores are estimated for ordinal data in each copy; and (5) participants’ scores on the latent traits are estimated as the average of the estimates of the latent traits obtained in the copies.</w:delText>
        </w:r>
        <w:r w:rsidR="007F3726" w:rsidDel="003511A2">
          <w:rPr>
            <w:rFonts w:ascii="Times New Roman" w:hAnsi="Times New Roman"/>
            <w:sz w:val="24"/>
            <w:szCs w:val="24"/>
            <w:lang w:val="en-US"/>
          </w:rPr>
          <w:delText xml:space="preserve"> We applied the</w:delText>
        </w:r>
        <w:r w:rsidR="006600D9" w:rsidDel="003511A2">
          <w:rPr>
            <w:rFonts w:ascii="Times New Roman" w:hAnsi="Times New Roman"/>
            <w:sz w:val="24"/>
            <w:szCs w:val="24"/>
            <w:lang w:val="en-US"/>
          </w:rPr>
          <w:delText xml:space="preserve"> </w:delText>
        </w:r>
        <w:r w:rsidR="007F3726" w:rsidDel="003511A2">
          <w:rPr>
            <w:rFonts w:ascii="Times New Roman" w:hAnsi="Times New Roman"/>
            <w:sz w:val="24"/>
            <w:szCs w:val="24"/>
            <w:lang w:val="en-US"/>
          </w:rPr>
          <w:delText>approach in a real dataset where missing responses were artificially introduced following a real pattern of non-responses</w:delText>
        </w:r>
        <w:r w:rsidR="005262B7" w:rsidDel="003511A2">
          <w:rPr>
            <w:rFonts w:ascii="Times New Roman" w:hAnsi="Times New Roman"/>
            <w:sz w:val="24"/>
            <w:szCs w:val="24"/>
            <w:lang w:val="en-US"/>
          </w:rPr>
          <w:delText xml:space="preserve"> and a simulation study based on artificial datasets</w:delText>
        </w:r>
        <w:r w:rsidR="007F3726" w:rsidDel="003511A2">
          <w:rPr>
            <w:rFonts w:ascii="Times New Roman" w:hAnsi="Times New Roman"/>
            <w:sz w:val="24"/>
            <w:szCs w:val="24"/>
            <w:lang w:val="en-US"/>
          </w:rPr>
          <w:delText xml:space="preserve">. The results show that our approach was able to compute factor score estimates even for </w:delText>
        </w:r>
        <w:r w:rsidR="00724565" w:rsidDel="003511A2">
          <w:rPr>
            <w:rFonts w:ascii="Times New Roman" w:hAnsi="Times New Roman"/>
            <w:sz w:val="24"/>
            <w:szCs w:val="24"/>
            <w:lang w:val="en-US"/>
          </w:rPr>
          <w:delText>participants</w:delText>
        </w:r>
        <w:r w:rsidR="007F3726" w:rsidDel="003511A2">
          <w:rPr>
            <w:rFonts w:ascii="Times New Roman" w:hAnsi="Times New Roman"/>
            <w:sz w:val="24"/>
            <w:szCs w:val="24"/>
            <w:lang w:val="en-US"/>
          </w:rPr>
          <w:delText xml:space="preserve"> that have missing data.</w:delText>
        </w:r>
      </w:del>
    </w:p>
    <w:p w14:paraId="71F1E7F6" w14:textId="1DE07E1E" w:rsidR="00280739" w:rsidRDefault="003511A2" w:rsidP="00832121">
      <w:pPr>
        <w:spacing w:line="360" w:lineRule="auto"/>
        <w:jc w:val="both"/>
        <w:rPr>
          <w:rFonts w:ascii="Times New Roman" w:hAnsi="Times New Roman"/>
          <w:sz w:val="24"/>
          <w:szCs w:val="24"/>
          <w:lang w:val="en-US"/>
        </w:rPr>
      </w:pPr>
      <w:ins w:id="3" w:author="Urbano Lorenzo Seva" w:date="2015-02-24T13:00:00Z">
        <w:r w:rsidRPr="00016AFE">
          <w:rPr>
            <w:rFonts w:ascii="Times New Roman" w:hAnsi="Times New Roman"/>
            <w:sz w:val="24"/>
            <w:szCs w:val="24"/>
            <w:lang w:val="en-US"/>
          </w:rPr>
          <w:t xml:space="preserve">Researchers frequently have to analyze scales in which some participants have failed to respond to some items. In this </w:t>
        </w:r>
        <w:r>
          <w:rPr>
            <w:rFonts w:ascii="Times New Roman" w:hAnsi="Times New Roman"/>
            <w:sz w:val="24"/>
            <w:szCs w:val="24"/>
            <w:lang w:val="en-US"/>
          </w:rPr>
          <w:t>paper</w:t>
        </w:r>
        <w:r w:rsidRPr="00016AFE">
          <w:rPr>
            <w:rFonts w:ascii="Times New Roman" w:hAnsi="Times New Roman"/>
            <w:sz w:val="24"/>
            <w:szCs w:val="24"/>
            <w:lang w:val="en-US"/>
          </w:rPr>
          <w:t xml:space="preserve"> we focus on the exploratory factor analysis of multidimensional scales (i.e., scales that consist of a number of subscales) where each subscale is made up of a number of Likert-type items, and the aim of the analysis is to estimate participants’ scores on the corresponding latent traits. </w:t>
        </w:r>
      </w:ins>
      <w:ins w:id="4" w:author="Urbano Lorenzo Seva" w:date="2015-02-24T13:08:00Z">
        <w:r>
          <w:rPr>
            <w:rFonts w:ascii="Times New Roman" w:hAnsi="Times New Roman"/>
            <w:sz w:val="24"/>
            <w:szCs w:val="24"/>
            <w:lang w:val="en-US"/>
          </w:rPr>
          <w:t xml:space="preserve">We </w:t>
        </w:r>
      </w:ins>
      <w:ins w:id="5" w:author="Urbano Lorenzo Seva" w:date="2015-02-24T13:00:00Z">
        <w:r>
          <w:rPr>
            <w:rFonts w:ascii="Times New Roman" w:hAnsi="Times New Roman"/>
            <w:sz w:val="24"/>
            <w:szCs w:val="24"/>
            <w:lang w:val="en-US"/>
          </w:rPr>
          <w:t xml:space="preserve">propose a new approach to deal </w:t>
        </w:r>
      </w:ins>
      <w:ins w:id="6" w:author="Urbano Lorenzo Seva" w:date="2015-02-24T13:02:00Z">
        <w:r>
          <w:rPr>
            <w:rFonts w:ascii="Times New Roman" w:hAnsi="Times New Roman"/>
            <w:sz w:val="24"/>
            <w:szCs w:val="24"/>
            <w:lang w:val="en-US"/>
          </w:rPr>
          <w:t xml:space="preserve">with </w:t>
        </w:r>
      </w:ins>
      <w:ins w:id="7" w:author="Urbano Lorenzo Seva" w:date="2015-02-24T13:01:00Z">
        <w:r>
          <w:rPr>
            <w:rFonts w:ascii="Times New Roman" w:hAnsi="Times New Roman"/>
            <w:sz w:val="24"/>
            <w:szCs w:val="24"/>
            <w:lang w:val="en-US"/>
          </w:rPr>
          <w:t xml:space="preserve">missing responses </w:t>
        </w:r>
      </w:ins>
      <w:ins w:id="8" w:author="Urbano Lorenzo Seva" w:date="2015-02-24T13:08:00Z">
        <w:r>
          <w:rPr>
            <w:rFonts w:ascii="Times New Roman" w:hAnsi="Times New Roman"/>
            <w:sz w:val="24"/>
            <w:szCs w:val="24"/>
            <w:lang w:val="en-US"/>
          </w:rPr>
          <w:t xml:space="preserve">in such a situation that is </w:t>
        </w:r>
      </w:ins>
      <w:ins w:id="9" w:author="Urbano Lorenzo Seva" w:date="2015-02-24T13:01:00Z">
        <w:r>
          <w:rPr>
            <w:rFonts w:ascii="Times New Roman" w:hAnsi="Times New Roman"/>
            <w:sz w:val="24"/>
            <w:szCs w:val="24"/>
            <w:lang w:val="en-US"/>
          </w:rPr>
          <w:t xml:space="preserve">based on </w:t>
        </w:r>
      </w:ins>
      <w:ins w:id="10" w:author="Urbano Lorenzo Seva" w:date="2015-02-24T13:03:00Z">
        <w:r>
          <w:rPr>
            <w:rFonts w:ascii="Times New Roman" w:hAnsi="Times New Roman"/>
            <w:sz w:val="24"/>
            <w:szCs w:val="24"/>
            <w:lang w:val="en-US"/>
          </w:rPr>
          <w:t xml:space="preserve">(1) </w:t>
        </w:r>
      </w:ins>
      <w:ins w:id="11" w:author="Urbano Lorenzo Seva" w:date="2015-02-24T13:01:00Z">
        <w:r>
          <w:rPr>
            <w:rFonts w:ascii="Times New Roman" w:hAnsi="Times New Roman"/>
            <w:sz w:val="24"/>
            <w:szCs w:val="24"/>
            <w:lang w:val="en-US"/>
          </w:rPr>
          <w:t xml:space="preserve">multiple imputation </w:t>
        </w:r>
      </w:ins>
      <w:ins w:id="12" w:author="Urbano Lorenzo Seva" w:date="2015-02-24T13:02:00Z">
        <w:r>
          <w:rPr>
            <w:rFonts w:ascii="Times New Roman" w:hAnsi="Times New Roman"/>
            <w:sz w:val="24"/>
            <w:szCs w:val="24"/>
            <w:lang w:val="en-US"/>
          </w:rPr>
          <w:t xml:space="preserve">of non-responses </w:t>
        </w:r>
      </w:ins>
      <w:ins w:id="13" w:author="Urbano Lorenzo Seva" w:date="2015-02-24T13:01:00Z">
        <w:r>
          <w:rPr>
            <w:rFonts w:ascii="Times New Roman" w:hAnsi="Times New Roman"/>
            <w:sz w:val="24"/>
            <w:szCs w:val="24"/>
            <w:lang w:val="en-US"/>
          </w:rPr>
          <w:t xml:space="preserve">and </w:t>
        </w:r>
      </w:ins>
      <w:ins w:id="14" w:author="Urbano Lorenzo Seva" w:date="2015-02-24T13:03:00Z">
        <w:r>
          <w:rPr>
            <w:rFonts w:ascii="Times New Roman" w:hAnsi="Times New Roman"/>
            <w:sz w:val="24"/>
            <w:szCs w:val="24"/>
            <w:lang w:val="en-US"/>
          </w:rPr>
          <w:t xml:space="preserve">(2) </w:t>
        </w:r>
      </w:ins>
      <w:ins w:id="15" w:author="Urbano Lorenzo Seva" w:date="2015-02-24T13:04:00Z">
        <w:r>
          <w:rPr>
            <w:rFonts w:ascii="Times New Roman" w:hAnsi="Times New Roman"/>
            <w:sz w:val="24"/>
            <w:szCs w:val="24"/>
            <w:lang w:val="en-US"/>
          </w:rPr>
          <w:t>simultaneous</w:t>
        </w:r>
      </w:ins>
      <w:ins w:id="16" w:author="Urbano Lorenzo Seva" w:date="2015-02-24T13:01:00Z">
        <w:r>
          <w:rPr>
            <w:rFonts w:ascii="Times New Roman" w:hAnsi="Times New Roman"/>
            <w:sz w:val="24"/>
            <w:szCs w:val="24"/>
            <w:lang w:val="en-US"/>
          </w:rPr>
          <w:t xml:space="preserve"> ro</w:t>
        </w:r>
      </w:ins>
      <w:ins w:id="17" w:author="Urbano Lorenzo Seva" w:date="2015-02-24T13:02:00Z">
        <w:r>
          <w:rPr>
            <w:rFonts w:ascii="Times New Roman" w:hAnsi="Times New Roman"/>
            <w:sz w:val="24"/>
            <w:szCs w:val="24"/>
            <w:lang w:val="en-US"/>
          </w:rPr>
          <w:t>t</w:t>
        </w:r>
      </w:ins>
      <w:ins w:id="18" w:author="Urbano Lorenzo Seva" w:date="2015-02-24T13:01:00Z">
        <w:r>
          <w:rPr>
            <w:rFonts w:ascii="Times New Roman" w:hAnsi="Times New Roman"/>
            <w:sz w:val="24"/>
            <w:szCs w:val="24"/>
            <w:lang w:val="en-US"/>
          </w:rPr>
          <w:t xml:space="preserve">ation of the </w:t>
        </w:r>
      </w:ins>
      <w:ins w:id="19" w:author="Urbano Lorenzo Seva" w:date="2015-02-24T13:02:00Z">
        <w:r>
          <w:rPr>
            <w:rFonts w:ascii="Times New Roman" w:hAnsi="Times New Roman"/>
            <w:sz w:val="24"/>
            <w:szCs w:val="24"/>
            <w:lang w:val="en-US"/>
          </w:rPr>
          <w:t xml:space="preserve">imputed datasets. </w:t>
        </w:r>
      </w:ins>
      <w:ins w:id="20" w:author="Urbano Lorenzo Seva" w:date="2015-02-24T13:00:00Z">
        <w:r>
          <w:rPr>
            <w:rFonts w:ascii="Times New Roman" w:hAnsi="Times New Roman"/>
            <w:sz w:val="24"/>
            <w:szCs w:val="24"/>
            <w:lang w:val="en-US"/>
          </w:rPr>
          <w:t>We applied the approach in a real dataset where missing responses were artificially introduced following a real pattern of non-responses</w:t>
        </w:r>
      </w:ins>
      <w:ins w:id="21" w:author="Urbano Lorenzo Seva" w:date="2015-02-24T13:03:00Z">
        <w:r>
          <w:rPr>
            <w:rFonts w:ascii="Times New Roman" w:hAnsi="Times New Roman"/>
            <w:sz w:val="24"/>
            <w:szCs w:val="24"/>
            <w:lang w:val="en-US"/>
          </w:rPr>
          <w:t>,</w:t>
        </w:r>
      </w:ins>
      <w:ins w:id="22" w:author="Urbano Lorenzo Seva" w:date="2015-02-24T13:00:00Z">
        <w:r>
          <w:rPr>
            <w:rFonts w:ascii="Times New Roman" w:hAnsi="Times New Roman"/>
            <w:sz w:val="24"/>
            <w:szCs w:val="24"/>
            <w:lang w:val="en-US"/>
          </w:rPr>
          <w:t xml:space="preserve"> and a simulation study based on artificial datasets. The results show that our approach </w:t>
        </w:r>
      </w:ins>
      <w:ins w:id="23" w:author="Urbano Lorenzo Seva" w:date="2015-02-24T13:05:00Z">
        <w:r>
          <w:rPr>
            <w:rFonts w:ascii="Times New Roman" w:hAnsi="Times New Roman"/>
            <w:sz w:val="24"/>
            <w:szCs w:val="24"/>
            <w:lang w:val="en-US"/>
          </w:rPr>
          <w:t xml:space="preserve">(specifically, </w:t>
        </w:r>
      </w:ins>
      <w:ins w:id="24" w:author="Urbano Lorenzo Seva" w:date="2015-02-24T13:04:00Z">
        <w:r>
          <w:rPr>
            <w:rFonts w:ascii="Times New Roman" w:hAnsi="Times New Roman"/>
            <w:sz w:val="24"/>
            <w:szCs w:val="24"/>
            <w:lang w:val="en-US"/>
          </w:rPr>
          <w:t xml:space="preserve">Hot-Deck multiple imputation </w:t>
        </w:r>
      </w:ins>
      <w:ins w:id="25" w:author="Urbano Lorenzo Seva" w:date="2015-02-24T13:05:00Z">
        <w:r>
          <w:rPr>
            <w:rFonts w:ascii="Times New Roman" w:hAnsi="Times New Roman"/>
            <w:sz w:val="24"/>
            <w:szCs w:val="24"/>
            <w:lang w:val="en-US"/>
          </w:rPr>
          <w:t>followed of</w:t>
        </w:r>
      </w:ins>
      <w:ins w:id="26" w:author="Urbano Lorenzo Seva" w:date="2015-02-24T13:04:00Z">
        <w:r>
          <w:rPr>
            <w:rFonts w:ascii="Times New Roman" w:hAnsi="Times New Roman"/>
            <w:sz w:val="24"/>
            <w:szCs w:val="24"/>
            <w:lang w:val="en-US"/>
          </w:rPr>
          <w:t xml:space="preserve"> </w:t>
        </w:r>
      </w:ins>
      <w:ins w:id="27" w:author="Urbano Lorenzo Seva" w:date="2015-02-24T13:06:00Z">
        <w:r>
          <w:rPr>
            <w:rFonts w:ascii="Times New Roman" w:hAnsi="Times New Roman"/>
            <w:sz w:val="24"/>
            <w:szCs w:val="24"/>
            <w:lang w:val="en-US"/>
          </w:rPr>
          <w:t>C</w:t>
        </w:r>
      </w:ins>
      <w:ins w:id="28" w:author="Urbano Lorenzo Seva" w:date="2015-02-24T13:04:00Z">
        <w:r>
          <w:rPr>
            <w:rFonts w:ascii="Times New Roman" w:hAnsi="Times New Roman"/>
            <w:sz w:val="24"/>
            <w:szCs w:val="24"/>
            <w:lang w:val="en-US"/>
          </w:rPr>
          <w:t xml:space="preserve">onsensus </w:t>
        </w:r>
      </w:ins>
      <w:proofErr w:type="spellStart"/>
      <w:ins w:id="29" w:author="Urbano Lorenzo Seva" w:date="2015-02-24T13:06:00Z">
        <w:r>
          <w:rPr>
            <w:rFonts w:ascii="Times New Roman" w:hAnsi="Times New Roman"/>
            <w:sz w:val="24"/>
            <w:szCs w:val="24"/>
            <w:lang w:val="en-US"/>
          </w:rPr>
          <w:t>Promin</w:t>
        </w:r>
        <w:proofErr w:type="spellEnd"/>
        <w:r>
          <w:rPr>
            <w:rFonts w:ascii="Times New Roman" w:hAnsi="Times New Roman"/>
            <w:sz w:val="24"/>
            <w:szCs w:val="24"/>
            <w:lang w:val="en-US"/>
          </w:rPr>
          <w:t xml:space="preserve"> </w:t>
        </w:r>
      </w:ins>
      <w:ins w:id="30" w:author="Urbano Lorenzo Seva" w:date="2015-02-24T13:04:00Z">
        <w:r>
          <w:rPr>
            <w:rFonts w:ascii="Times New Roman" w:hAnsi="Times New Roman"/>
            <w:sz w:val="24"/>
            <w:szCs w:val="24"/>
            <w:lang w:val="en-US"/>
          </w:rPr>
          <w:t>rotation</w:t>
        </w:r>
      </w:ins>
      <w:ins w:id="31" w:author="Urbano Lorenzo Seva" w:date="2015-02-24T13:05:00Z">
        <w:r>
          <w:rPr>
            <w:rFonts w:ascii="Times New Roman" w:hAnsi="Times New Roman"/>
            <w:sz w:val="24"/>
            <w:szCs w:val="24"/>
            <w:lang w:val="en-US"/>
          </w:rPr>
          <w:t>)</w:t>
        </w:r>
      </w:ins>
      <w:ins w:id="32" w:author="Urbano Lorenzo Seva" w:date="2015-02-24T13:04:00Z">
        <w:r>
          <w:rPr>
            <w:rFonts w:ascii="Times New Roman" w:hAnsi="Times New Roman"/>
            <w:sz w:val="24"/>
            <w:szCs w:val="24"/>
            <w:lang w:val="en-US"/>
          </w:rPr>
          <w:t xml:space="preserve"> </w:t>
        </w:r>
      </w:ins>
      <w:ins w:id="33" w:author="Urbano Lorenzo Seva" w:date="2015-02-24T13:00:00Z">
        <w:r>
          <w:rPr>
            <w:rFonts w:ascii="Times New Roman" w:hAnsi="Times New Roman"/>
            <w:sz w:val="24"/>
            <w:szCs w:val="24"/>
            <w:lang w:val="en-US"/>
          </w:rPr>
          <w:t xml:space="preserve">was able to </w:t>
        </w:r>
      </w:ins>
      <w:ins w:id="34" w:author="Urbano Lorenzo Seva" w:date="2015-02-24T13:07:00Z">
        <w:r>
          <w:rPr>
            <w:rFonts w:ascii="Times New Roman" w:hAnsi="Times New Roman"/>
            <w:sz w:val="24"/>
            <w:szCs w:val="24"/>
            <w:lang w:val="en-US"/>
          </w:rPr>
          <w:t xml:space="preserve">successfully </w:t>
        </w:r>
      </w:ins>
      <w:ins w:id="35" w:author="Urbano Lorenzo Seva" w:date="2015-02-24T13:00:00Z">
        <w:r>
          <w:rPr>
            <w:rFonts w:ascii="Times New Roman" w:hAnsi="Times New Roman"/>
            <w:sz w:val="24"/>
            <w:szCs w:val="24"/>
            <w:lang w:val="en-US"/>
          </w:rPr>
          <w:t>compute factor score estimates even for participants that have missing data.</w:t>
        </w:r>
      </w:ins>
    </w:p>
    <w:p w14:paraId="6E169927" w14:textId="77777777" w:rsidR="00693684" w:rsidRDefault="00693684">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49B0E122" w14:textId="77777777" w:rsidR="007626FA" w:rsidRDefault="007626FA" w:rsidP="007626FA">
      <w:pPr>
        <w:spacing w:line="360" w:lineRule="auto"/>
        <w:jc w:val="both"/>
        <w:rPr>
          <w:rFonts w:ascii="Times New Roman" w:hAnsi="Times New Roman"/>
          <w:sz w:val="24"/>
          <w:szCs w:val="24"/>
          <w:lang w:val="en-US"/>
        </w:rPr>
      </w:pPr>
      <w:r w:rsidRPr="00016AFE">
        <w:rPr>
          <w:rFonts w:ascii="Times New Roman" w:hAnsi="Times New Roman"/>
          <w:sz w:val="24"/>
          <w:szCs w:val="24"/>
          <w:lang w:val="en-US"/>
        </w:rPr>
        <w:lastRenderedPageBreak/>
        <w:t xml:space="preserve">The </w:t>
      </w:r>
      <w:r>
        <w:rPr>
          <w:rFonts w:ascii="Times New Roman" w:hAnsi="Times New Roman"/>
          <w:sz w:val="24"/>
          <w:szCs w:val="24"/>
          <w:lang w:val="en-US"/>
        </w:rPr>
        <w:t>ultimate</w:t>
      </w:r>
      <w:r w:rsidRPr="00016AFE">
        <w:rPr>
          <w:rFonts w:ascii="Times New Roman" w:hAnsi="Times New Roman"/>
          <w:sz w:val="24"/>
          <w:szCs w:val="24"/>
          <w:lang w:val="en-US"/>
        </w:rPr>
        <w:t xml:space="preserve"> aim of psychological testing is to estimate the score of </w:t>
      </w:r>
      <w:r>
        <w:rPr>
          <w:rFonts w:ascii="Times New Roman" w:hAnsi="Times New Roman"/>
          <w:sz w:val="24"/>
          <w:szCs w:val="24"/>
          <w:lang w:val="en-US"/>
        </w:rPr>
        <w:t>a person</w:t>
      </w:r>
      <w:r w:rsidRPr="00016AFE">
        <w:rPr>
          <w:rFonts w:ascii="Times New Roman" w:hAnsi="Times New Roman"/>
          <w:sz w:val="24"/>
          <w:szCs w:val="24"/>
          <w:lang w:val="en-US"/>
        </w:rPr>
        <w:t xml:space="preserve"> in one </w:t>
      </w:r>
      <w:r>
        <w:rPr>
          <w:rFonts w:ascii="Times New Roman" w:hAnsi="Times New Roman"/>
          <w:sz w:val="24"/>
          <w:szCs w:val="24"/>
          <w:lang w:val="en-US"/>
        </w:rPr>
        <w:t>or more</w:t>
      </w:r>
      <w:r w:rsidRPr="00016AFE">
        <w:rPr>
          <w:rFonts w:ascii="Times New Roman" w:hAnsi="Times New Roman"/>
          <w:sz w:val="24"/>
          <w:szCs w:val="24"/>
          <w:lang w:val="en-US"/>
        </w:rPr>
        <w:t xml:space="preserve"> latent </w:t>
      </w:r>
      <w:r>
        <w:rPr>
          <w:rFonts w:ascii="Times New Roman" w:hAnsi="Times New Roman"/>
          <w:sz w:val="24"/>
          <w:szCs w:val="24"/>
          <w:lang w:val="en-US"/>
        </w:rPr>
        <w:t xml:space="preserve">psychological </w:t>
      </w:r>
      <w:r w:rsidRPr="00016AFE">
        <w:rPr>
          <w:rFonts w:ascii="Times New Roman" w:hAnsi="Times New Roman"/>
          <w:sz w:val="24"/>
          <w:szCs w:val="24"/>
          <w:lang w:val="en-US"/>
        </w:rPr>
        <w:t>variable</w:t>
      </w:r>
      <w:r>
        <w:rPr>
          <w:rFonts w:ascii="Times New Roman" w:hAnsi="Times New Roman"/>
          <w:sz w:val="24"/>
          <w:szCs w:val="24"/>
          <w:lang w:val="en-US"/>
        </w:rPr>
        <w:t xml:space="preserve">s (known as </w:t>
      </w:r>
      <w:r w:rsidRPr="00830C9E">
        <w:rPr>
          <w:rFonts w:ascii="Times New Roman" w:hAnsi="Times New Roman"/>
          <w:sz w:val="24"/>
          <w:szCs w:val="24"/>
          <w:lang w:val="en-US"/>
        </w:rPr>
        <w:t>latent traits</w:t>
      </w:r>
      <w:r>
        <w:rPr>
          <w:rFonts w:ascii="Times New Roman" w:hAnsi="Times New Roman"/>
          <w:sz w:val="24"/>
          <w:szCs w:val="24"/>
          <w:lang w:val="en-US"/>
        </w:rPr>
        <w:t>). The estimate is based on a person’s answers to a set of items (i.e. a psychological test): each item in the test helps the person to report a particular facet of his/her own personality or how (s</w:t>
      </w:r>
      <w:proofErr w:type="gramStart"/>
      <w:r>
        <w:rPr>
          <w:rFonts w:ascii="Times New Roman" w:hAnsi="Times New Roman"/>
          <w:sz w:val="24"/>
          <w:szCs w:val="24"/>
          <w:lang w:val="en-US"/>
        </w:rPr>
        <w:t>)he</w:t>
      </w:r>
      <w:proofErr w:type="gramEnd"/>
      <w:r>
        <w:rPr>
          <w:rFonts w:ascii="Times New Roman" w:hAnsi="Times New Roman"/>
          <w:sz w:val="24"/>
          <w:szCs w:val="24"/>
          <w:lang w:val="en-US"/>
        </w:rPr>
        <w:t xml:space="preserve"> would react or feel in a particular situation</w:t>
      </w:r>
      <w:r w:rsidRPr="00016AFE">
        <w:rPr>
          <w:rFonts w:ascii="Times New Roman" w:hAnsi="Times New Roman"/>
          <w:sz w:val="24"/>
          <w:szCs w:val="24"/>
          <w:lang w:val="en-US"/>
        </w:rPr>
        <w:t>.</w:t>
      </w:r>
      <w:r>
        <w:rPr>
          <w:rFonts w:ascii="Times New Roman" w:hAnsi="Times New Roman"/>
          <w:sz w:val="24"/>
          <w:szCs w:val="24"/>
          <w:lang w:val="en-US"/>
        </w:rPr>
        <w:t xml:space="preserve"> Frequently, these items are </w:t>
      </w:r>
      <w:r w:rsidRPr="00830C9E">
        <w:rPr>
          <w:rFonts w:ascii="Times New Roman" w:hAnsi="Times New Roman"/>
          <w:sz w:val="24"/>
          <w:szCs w:val="24"/>
          <w:lang w:val="en-US"/>
        </w:rPr>
        <w:t>Likert-type items</w:t>
      </w:r>
      <w:r>
        <w:rPr>
          <w:rFonts w:ascii="Times New Roman" w:hAnsi="Times New Roman"/>
          <w:sz w:val="24"/>
          <w:szCs w:val="24"/>
          <w:lang w:val="en-US"/>
        </w:rPr>
        <w:t xml:space="preserve">: responses to items are </w:t>
      </w:r>
      <w:r w:rsidRPr="00AB0657">
        <w:rPr>
          <w:rFonts w:ascii="Times New Roman" w:hAnsi="Times New Roman"/>
          <w:sz w:val="24"/>
          <w:szCs w:val="24"/>
          <w:lang w:val="en-US"/>
        </w:rPr>
        <w:t>based on a binary or a graded format</w:t>
      </w:r>
      <w:r>
        <w:rPr>
          <w:rFonts w:ascii="Times New Roman" w:hAnsi="Times New Roman"/>
          <w:sz w:val="24"/>
          <w:szCs w:val="24"/>
          <w:lang w:val="en-US"/>
        </w:rPr>
        <w:t xml:space="preserve">. With this aim (i.e., to estimate factor scores from responses to Likert-type items), psychological test data obtained in a large sample is typically analyzed using exploratory factor analysis (EFA). However, as responses to Likert-type items </w:t>
      </w:r>
      <w:r w:rsidRPr="00AB0657">
        <w:rPr>
          <w:rFonts w:ascii="Times New Roman" w:hAnsi="Times New Roman"/>
          <w:sz w:val="24"/>
          <w:szCs w:val="24"/>
          <w:lang w:val="en-US"/>
        </w:rPr>
        <w:t xml:space="preserve">cannot be </w:t>
      </w:r>
      <w:r>
        <w:rPr>
          <w:rFonts w:ascii="Times New Roman" w:hAnsi="Times New Roman"/>
          <w:sz w:val="24"/>
          <w:szCs w:val="24"/>
          <w:lang w:val="en-US"/>
        </w:rPr>
        <w:t>regarded</w:t>
      </w:r>
      <w:r w:rsidRPr="00AB0657">
        <w:rPr>
          <w:rFonts w:ascii="Times New Roman" w:hAnsi="Times New Roman"/>
          <w:sz w:val="24"/>
          <w:szCs w:val="24"/>
          <w:lang w:val="en-US"/>
        </w:rPr>
        <w:t xml:space="preserve"> </w:t>
      </w:r>
      <w:r>
        <w:rPr>
          <w:rFonts w:ascii="Times New Roman" w:hAnsi="Times New Roman"/>
          <w:sz w:val="24"/>
          <w:szCs w:val="24"/>
          <w:lang w:val="en-US"/>
        </w:rPr>
        <w:t xml:space="preserve">as </w:t>
      </w:r>
      <w:r w:rsidRPr="00830C9E">
        <w:rPr>
          <w:rFonts w:ascii="Times New Roman" w:hAnsi="Times New Roman"/>
          <w:sz w:val="24"/>
          <w:szCs w:val="24"/>
          <w:lang w:val="en-US"/>
        </w:rPr>
        <w:t>continuous-unbounded variables</w:t>
      </w:r>
      <w:r w:rsidRPr="00AB0657">
        <w:rPr>
          <w:rFonts w:ascii="Times New Roman" w:hAnsi="Times New Roman"/>
          <w:sz w:val="24"/>
          <w:szCs w:val="24"/>
          <w:lang w:val="en-US"/>
        </w:rPr>
        <w:t xml:space="preserve">, </w:t>
      </w:r>
      <w:r>
        <w:rPr>
          <w:rFonts w:ascii="Times New Roman" w:hAnsi="Times New Roman"/>
          <w:sz w:val="24"/>
          <w:szCs w:val="24"/>
          <w:lang w:val="en-US"/>
        </w:rPr>
        <w:t>typical linear factor analysis</w:t>
      </w:r>
      <w:r w:rsidRPr="00AB0657">
        <w:rPr>
          <w:rFonts w:ascii="Times New Roman" w:hAnsi="Times New Roman"/>
          <w:sz w:val="24"/>
          <w:szCs w:val="24"/>
          <w:lang w:val="en-US"/>
        </w:rPr>
        <w:t xml:space="preserve"> is inappropriate</w:t>
      </w:r>
      <w:r>
        <w:rPr>
          <w:rFonts w:ascii="Times New Roman" w:hAnsi="Times New Roman"/>
          <w:sz w:val="24"/>
          <w:szCs w:val="24"/>
          <w:lang w:val="en-US"/>
        </w:rPr>
        <w:t xml:space="preserve"> in this situation</w:t>
      </w:r>
      <w:r w:rsidRPr="00AB0657">
        <w:rPr>
          <w:rFonts w:ascii="Times New Roman" w:hAnsi="Times New Roman"/>
          <w:sz w:val="24"/>
          <w:szCs w:val="24"/>
          <w:lang w:val="en-US"/>
        </w:rPr>
        <w:t>.</w:t>
      </w:r>
      <w:r>
        <w:rPr>
          <w:rFonts w:ascii="Times New Roman" w:hAnsi="Times New Roman"/>
          <w:sz w:val="24"/>
          <w:szCs w:val="24"/>
          <w:lang w:val="en-US"/>
        </w:rPr>
        <w:t xml:space="preserve"> An alternative to linear factor analysis is the nonlinear </w:t>
      </w:r>
      <w:r w:rsidRPr="00830C9E">
        <w:rPr>
          <w:rFonts w:ascii="Times New Roman" w:hAnsi="Times New Roman"/>
          <w:sz w:val="24"/>
          <w:szCs w:val="24"/>
          <w:lang w:val="en-US"/>
        </w:rPr>
        <w:t>Underlying Variable Approach</w:t>
      </w:r>
      <w:r>
        <w:rPr>
          <w:rFonts w:ascii="Times New Roman" w:hAnsi="Times New Roman"/>
          <w:sz w:val="24"/>
          <w:szCs w:val="24"/>
          <w:lang w:val="en-US"/>
        </w:rPr>
        <w:t xml:space="preserve"> (UVA; see, for example, </w:t>
      </w:r>
      <w:proofErr w:type="spellStart"/>
      <w:r w:rsidRPr="00906EF0">
        <w:rPr>
          <w:rFonts w:ascii="Times New Roman" w:hAnsi="Times New Roman"/>
          <w:sz w:val="24"/>
          <w:szCs w:val="24"/>
          <w:lang w:val="en-US"/>
        </w:rPr>
        <w:t>Mislevy</w:t>
      </w:r>
      <w:proofErr w:type="spellEnd"/>
      <w:r w:rsidRPr="00906EF0">
        <w:rPr>
          <w:rFonts w:ascii="Times New Roman" w:hAnsi="Times New Roman"/>
          <w:sz w:val="24"/>
          <w:szCs w:val="24"/>
          <w:lang w:val="en-US"/>
        </w:rPr>
        <w:t>, 1986</w:t>
      </w:r>
      <w:r>
        <w:rPr>
          <w:rFonts w:ascii="Times New Roman" w:hAnsi="Times New Roman"/>
          <w:sz w:val="24"/>
          <w:szCs w:val="24"/>
          <w:lang w:val="en-US"/>
        </w:rPr>
        <w:t xml:space="preserve">; </w:t>
      </w:r>
      <w:proofErr w:type="spellStart"/>
      <w:r w:rsidRPr="00303A06">
        <w:rPr>
          <w:rFonts w:ascii="Times New Roman" w:hAnsi="Times New Roman"/>
          <w:sz w:val="24"/>
          <w:szCs w:val="24"/>
          <w:lang w:val="en-US"/>
        </w:rPr>
        <w:t>Moustaki</w:t>
      </w:r>
      <w:proofErr w:type="spellEnd"/>
      <w:r w:rsidRPr="00303A06">
        <w:rPr>
          <w:rFonts w:ascii="Times New Roman" w:hAnsi="Times New Roman"/>
          <w:sz w:val="24"/>
          <w:szCs w:val="24"/>
          <w:lang w:val="en-US"/>
        </w:rPr>
        <w:t xml:space="preserve">, </w:t>
      </w:r>
      <w:proofErr w:type="spellStart"/>
      <w:r w:rsidRPr="00303A06">
        <w:rPr>
          <w:rFonts w:ascii="Times New Roman" w:hAnsi="Times New Roman"/>
          <w:sz w:val="24"/>
          <w:szCs w:val="24"/>
          <w:lang w:val="en-US"/>
        </w:rPr>
        <w:t>Joreskog</w:t>
      </w:r>
      <w:proofErr w:type="spellEnd"/>
      <w:r w:rsidRPr="00303A06">
        <w:rPr>
          <w:rFonts w:ascii="Times New Roman" w:hAnsi="Times New Roman"/>
          <w:sz w:val="24"/>
          <w:szCs w:val="24"/>
          <w:lang w:val="en-US"/>
        </w:rPr>
        <w:t xml:space="preserve">, </w:t>
      </w:r>
      <w:r>
        <w:rPr>
          <w:rFonts w:ascii="Times New Roman" w:hAnsi="Times New Roman"/>
          <w:sz w:val="24"/>
          <w:szCs w:val="24"/>
          <w:lang w:val="en-US"/>
        </w:rPr>
        <w:t xml:space="preserve">&amp; </w:t>
      </w:r>
      <w:proofErr w:type="spellStart"/>
      <w:r w:rsidRPr="00303A06">
        <w:rPr>
          <w:rFonts w:ascii="Times New Roman" w:hAnsi="Times New Roman"/>
          <w:sz w:val="24"/>
          <w:szCs w:val="24"/>
          <w:lang w:val="en-US"/>
        </w:rPr>
        <w:t>Mavridis</w:t>
      </w:r>
      <w:proofErr w:type="spellEnd"/>
      <w:r w:rsidRPr="00303A06">
        <w:rPr>
          <w:rFonts w:ascii="Times New Roman" w:hAnsi="Times New Roman"/>
          <w:sz w:val="24"/>
          <w:szCs w:val="24"/>
          <w:lang w:val="en-US"/>
        </w:rPr>
        <w:t>, 2004)</w:t>
      </w:r>
      <w:r>
        <w:rPr>
          <w:rFonts w:ascii="Times New Roman" w:hAnsi="Times New Roman"/>
          <w:sz w:val="24"/>
          <w:szCs w:val="24"/>
          <w:lang w:val="en-US"/>
        </w:rPr>
        <w:t>.</w:t>
      </w:r>
    </w:p>
    <w:p w14:paraId="21B9B5C9" w14:textId="223AA8DC" w:rsidR="007626FA" w:rsidRPr="00B67AC0" w:rsidRDefault="007626FA" w:rsidP="007626FA">
      <w:pPr>
        <w:spacing w:line="360" w:lineRule="auto"/>
        <w:ind w:firstLine="567"/>
        <w:jc w:val="both"/>
        <w:rPr>
          <w:rFonts w:ascii="Times New Roman" w:hAnsi="Times New Roman"/>
          <w:sz w:val="24"/>
          <w:szCs w:val="24"/>
          <w:lang w:val="en-US"/>
        </w:rPr>
      </w:pPr>
      <w:r w:rsidRPr="00B67AC0">
        <w:rPr>
          <w:rFonts w:ascii="Times New Roman" w:hAnsi="Times New Roman"/>
          <w:sz w:val="24"/>
          <w:szCs w:val="24"/>
          <w:lang w:val="en-US"/>
        </w:rPr>
        <w:t xml:space="preserve">The UVA </w:t>
      </w:r>
      <w:r>
        <w:rPr>
          <w:rFonts w:ascii="Times New Roman" w:hAnsi="Times New Roman"/>
          <w:sz w:val="24"/>
          <w:szCs w:val="24"/>
          <w:lang w:val="en-US"/>
        </w:rPr>
        <w:t xml:space="preserve">uses a </w:t>
      </w:r>
      <w:r w:rsidRPr="00B67AC0">
        <w:rPr>
          <w:rFonts w:ascii="Times New Roman" w:hAnsi="Times New Roman"/>
          <w:sz w:val="24"/>
          <w:szCs w:val="24"/>
          <w:lang w:val="en-US"/>
        </w:rPr>
        <w:t>two-level approach</w:t>
      </w:r>
      <w:r>
        <w:rPr>
          <w:rFonts w:ascii="Times New Roman" w:hAnsi="Times New Roman"/>
          <w:sz w:val="24"/>
          <w:szCs w:val="24"/>
          <w:lang w:val="en-US"/>
        </w:rPr>
        <w:t>:</w:t>
      </w:r>
      <w:r w:rsidRPr="00B67AC0">
        <w:rPr>
          <w:rFonts w:ascii="Times New Roman" w:hAnsi="Times New Roman"/>
          <w:sz w:val="24"/>
          <w:szCs w:val="24"/>
          <w:lang w:val="en-US"/>
        </w:rPr>
        <w:t xml:space="preserve"> </w:t>
      </w:r>
      <w:r>
        <w:rPr>
          <w:rFonts w:ascii="Times New Roman" w:hAnsi="Times New Roman"/>
          <w:sz w:val="24"/>
          <w:szCs w:val="24"/>
          <w:lang w:val="en-US"/>
        </w:rPr>
        <w:t>o</w:t>
      </w:r>
      <w:r w:rsidRPr="00B67AC0">
        <w:rPr>
          <w:rFonts w:ascii="Times New Roman" w:hAnsi="Times New Roman"/>
          <w:sz w:val="24"/>
          <w:szCs w:val="24"/>
          <w:lang w:val="en-US"/>
        </w:rPr>
        <w:t>n the first level</w:t>
      </w:r>
      <w:r>
        <w:rPr>
          <w:rFonts w:ascii="Times New Roman" w:hAnsi="Times New Roman"/>
          <w:sz w:val="24"/>
          <w:szCs w:val="24"/>
          <w:lang w:val="en-US"/>
        </w:rPr>
        <w:t>,</w:t>
      </w:r>
      <w:r w:rsidRPr="00B67AC0">
        <w:rPr>
          <w:rFonts w:ascii="Times New Roman" w:hAnsi="Times New Roman"/>
          <w:sz w:val="24"/>
          <w:szCs w:val="24"/>
          <w:lang w:val="en-US"/>
        </w:rPr>
        <w:t xml:space="preserve"> </w:t>
      </w:r>
      <w:r>
        <w:rPr>
          <w:rFonts w:ascii="Times New Roman" w:hAnsi="Times New Roman"/>
          <w:sz w:val="24"/>
          <w:szCs w:val="24"/>
          <w:lang w:val="en-US"/>
        </w:rPr>
        <w:t>it is assumed that</w:t>
      </w:r>
      <w:r w:rsidRPr="00B67AC0">
        <w:rPr>
          <w:rFonts w:ascii="Times New Roman" w:hAnsi="Times New Roman"/>
          <w:sz w:val="24"/>
          <w:szCs w:val="24"/>
          <w:lang w:val="en-US"/>
        </w:rPr>
        <w:t xml:space="preserve"> the observed item response arises as a result of a categorization of an underlying</w:t>
      </w:r>
      <w:r>
        <w:rPr>
          <w:rFonts w:ascii="Times New Roman" w:hAnsi="Times New Roman"/>
          <w:sz w:val="24"/>
          <w:szCs w:val="24"/>
          <w:lang w:val="en-US"/>
        </w:rPr>
        <w:t xml:space="preserve"> </w:t>
      </w:r>
      <w:r w:rsidRPr="00B67AC0">
        <w:rPr>
          <w:rFonts w:ascii="Times New Roman" w:hAnsi="Times New Roman"/>
          <w:sz w:val="24"/>
          <w:szCs w:val="24"/>
          <w:lang w:val="en-US"/>
        </w:rPr>
        <w:t>response variable</w:t>
      </w:r>
      <w:r>
        <w:rPr>
          <w:rFonts w:ascii="Times New Roman" w:hAnsi="Times New Roman"/>
          <w:sz w:val="24"/>
          <w:szCs w:val="24"/>
          <w:lang w:val="en-US"/>
        </w:rPr>
        <w:t>;</w:t>
      </w:r>
      <w:r w:rsidRPr="00B67AC0">
        <w:rPr>
          <w:rFonts w:ascii="Times New Roman" w:hAnsi="Times New Roman"/>
          <w:sz w:val="24"/>
          <w:szCs w:val="24"/>
          <w:lang w:val="en-US"/>
        </w:rPr>
        <w:t xml:space="preserve"> </w:t>
      </w:r>
      <w:r>
        <w:rPr>
          <w:rFonts w:ascii="Times New Roman" w:hAnsi="Times New Roman"/>
          <w:sz w:val="24"/>
          <w:szCs w:val="24"/>
          <w:lang w:val="en-US"/>
        </w:rPr>
        <w:t>o</w:t>
      </w:r>
      <w:r w:rsidRPr="00B67AC0">
        <w:rPr>
          <w:rFonts w:ascii="Times New Roman" w:hAnsi="Times New Roman"/>
          <w:sz w:val="24"/>
          <w:szCs w:val="24"/>
          <w:lang w:val="en-US"/>
        </w:rPr>
        <w:t>n the second level</w:t>
      </w:r>
      <w:r>
        <w:rPr>
          <w:rFonts w:ascii="Times New Roman" w:hAnsi="Times New Roman"/>
          <w:sz w:val="24"/>
          <w:szCs w:val="24"/>
          <w:lang w:val="en-US"/>
        </w:rPr>
        <w:t>, it is</w:t>
      </w:r>
      <w:r w:rsidRPr="00B67AC0">
        <w:rPr>
          <w:rFonts w:ascii="Times New Roman" w:hAnsi="Times New Roman"/>
          <w:sz w:val="24"/>
          <w:szCs w:val="24"/>
          <w:lang w:val="en-US"/>
        </w:rPr>
        <w:t xml:space="preserve"> assume</w:t>
      </w:r>
      <w:r>
        <w:rPr>
          <w:rFonts w:ascii="Times New Roman" w:hAnsi="Times New Roman"/>
          <w:sz w:val="24"/>
          <w:szCs w:val="24"/>
          <w:lang w:val="en-US"/>
        </w:rPr>
        <w:t>d</w:t>
      </w:r>
      <w:r w:rsidRPr="00B67AC0">
        <w:rPr>
          <w:rFonts w:ascii="Times New Roman" w:hAnsi="Times New Roman"/>
          <w:sz w:val="24"/>
          <w:szCs w:val="24"/>
          <w:lang w:val="en-US"/>
        </w:rPr>
        <w:t xml:space="preserve"> that the </w:t>
      </w:r>
      <w:r>
        <w:rPr>
          <w:rFonts w:ascii="Times New Roman" w:hAnsi="Times New Roman"/>
          <w:sz w:val="24"/>
          <w:szCs w:val="24"/>
          <w:lang w:val="en-US"/>
        </w:rPr>
        <w:t>linear</w:t>
      </w:r>
      <w:r w:rsidRPr="00B67AC0">
        <w:rPr>
          <w:rFonts w:ascii="Times New Roman" w:hAnsi="Times New Roman"/>
          <w:sz w:val="24"/>
          <w:szCs w:val="24"/>
          <w:lang w:val="en-US"/>
        </w:rPr>
        <w:t xml:space="preserve"> model holds for these underlying responses.</w:t>
      </w:r>
      <w:r>
        <w:rPr>
          <w:rFonts w:ascii="Times New Roman" w:hAnsi="Times New Roman"/>
          <w:sz w:val="24"/>
          <w:szCs w:val="24"/>
          <w:lang w:val="en-US"/>
        </w:rPr>
        <w:t xml:space="preserve"> P</w:t>
      </w:r>
      <w:r w:rsidRPr="00B551AD">
        <w:rPr>
          <w:rFonts w:ascii="Times New Roman" w:hAnsi="Times New Roman"/>
          <w:sz w:val="24"/>
          <w:szCs w:val="24"/>
          <w:lang w:val="en-US"/>
        </w:rPr>
        <w:t xml:space="preserve">arameters are estimated from the bivariate </w:t>
      </w:r>
      <w:proofErr w:type="spellStart"/>
      <w:r w:rsidRPr="00B551AD">
        <w:rPr>
          <w:rFonts w:ascii="Times New Roman" w:hAnsi="Times New Roman"/>
          <w:sz w:val="24"/>
          <w:szCs w:val="24"/>
          <w:lang w:val="en-US"/>
        </w:rPr>
        <w:t>tetrachoric</w:t>
      </w:r>
      <w:proofErr w:type="spellEnd"/>
      <w:r w:rsidRPr="00B551AD">
        <w:rPr>
          <w:rFonts w:ascii="Times New Roman" w:hAnsi="Times New Roman"/>
          <w:sz w:val="24"/>
          <w:szCs w:val="24"/>
          <w:lang w:val="en-US"/>
        </w:rPr>
        <w:t>/</w:t>
      </w:r>
      <w:proofErr w:type="spellStart"/>
      <w:r w:rsidRPr="00B551AD">
        <w:rPr>
          <w:rFonts w:ascii="Times New Roman" w:hAnsi="Times New Roman"/>
          <w:sz w:val="24"/>
          <w:szCs w:val="24"/>
          <w:lang w:val="en-US"/>
        </w:rPr>
        <w:t>polychoric</w:t>
      </w:r>
      <w:proofErr w:type="spellEnd"/>
      <w:r w:rsidRPr="00B551AD">
        <w:rPr>
          <w:rFonts w:ascii="Times New Roman" w:hAnsi="Times New Roman"/>
          <w:sz w:val="24"/>
          <w:szCs w:val="24"/>
          <w:lang w:val="en-US"/>
        </w:rPr>
        <w:t xml:space="preserve"> tables between pairs of item scores. </w:t>
      </w:r>
      <w:r>
        <w:rPr>
          <w:rFonts w:ascii="Times New Roman" w:hAnsi="Times New Roman"/>
          <w:sz w:val="24"/>
          <w:szCs w:val="24"/>
          <w:lang w:val="en-US"/>
        </w:rPr>
        <w:t>T</w:t>
      </w:r>
      <w:r w:rsidRPr="00B551AD">
        <w:rPr>
          <w:rFonts w:ascii="Times New Roman" w:hAnsi="Times New Roman"/>
          <w:sz w:val="24"/>
          <w:szCs w:val="24"/>
          <w:lang w:val="en-US"/>
        </w:rPr>
        <w:t>he simplest and most usual approach</w:t>
      </w:r>
      <w:r>
        <w:rPr>
          <w:rFonts w:ascii="Times New Roman" w:hAnsi="Times New Roman"/>
          <w:sz w:val="24"/>
          <w:szCs w:val="24"/>
          <w:lang w:val="en-US"/>
        </w:rPr>
        <w:t xml:space="preserve"> is known as </w:t>
      </w:r>
      <w:r w:rsidRPr="00B551AD">
        <w:rPr>
          <w:rFonts w:ascii="Times New Roman" w:hAnsi="Times New Roman"/>
          <w:sz w:val="24"/>
          <w:szCs w:val="24"/>
          <w:lang w:val="en-US"/>
        </w:rPr>
        <w:t xml:space="preserve">the </w:t>
      </w:r>
      <w:r w:rsidRPr="00403909">
        <w:rPr>
          <w:rFonts w:ascii="Times New Roman" w:hAnsi="Times New Roman"/>
          <w:i/>
          <w:sz w:val="24"/>
          <w:szCs w:val="24"/>
          <w:lang w:val="en-US"/>
        </w:rPr>
        <w:t>heuristic solution</w:t>
      </w:r>
      <w:r w:rsidRPr="00B551AD">
        <w:rPr>
          <w:rFonts w:ascii="Times New Roman" w:hAnsi="Times New Roman"/>
          <w:sz w:val="24"/>
          <w:szCs w:val="24"/>
          <w:lang w:val="en-US"/>
        </w:rPr>
        <w:t xml:space="preserve"> (Bock &amp; Aitkin, 1981)</w:t>
      </w:r>
      <w:r>
        <w:rPr>
          <w:rFonts w:ascii="Times New Roman" w:hAnsi="Times New Roman"/>
          <w:sz w:val="24"/>
          <w:szCs w:val="24"/>
          <w:lang w:val="en-US"/>
        </w:rPr>
        <w:t>:</w:t>
      </w:r>
      <w:r w:rsidRPr="00B551AD">
        <w:rPr>
          <w:rFonts w:ascii="Times New Roman" w:hAnsi="Times New Roman"/>
          <w:sz w:val="24"/>
          <w:szCs w:val="24"/>
          <w:lang w:val="en-US"/>
        </w:rPr>
        <w:t xml:space="preserve"> item thresholds are estimated from the </w:t>
      </w:r>
      <w:proofErr w:type="spellStart"/>
      <w:r w:rsidRPr="00B551AD">
        <w:rPr>
          <w:rFonts w:ascii="Times New Roman" w:hAnsi="Times New Roman"/>
          <w:sz w:val="24"/>
          <w:szCs w:val="24"/>
          <w:lang w:val="en-US"/>
        </w:rPr>
        <w:t>marginals</w:t>
      </w:r>
      <w:proofErr w:type="spellEnd"/>
      <w:r w:rsidRPr="00B551AD">
        <w:rPr>
          <w:rFonts w:ascii="Times New Roman" w:hAnsi="Times New Roman"/>
          <w:sz w:val="24"/>
          <w:szCs w:val="24"/>
          <w:lang w:val="en-US"/>
        </w:rPr>
        <w:t xml:space="preserve"> of the table, and the </w:t>
      </w:r>
      <w:proofErr w:type="spellStart"/>
      <w:r w:rsidRPr="00B551AD">
        <w:rPr>
          <w:rFonts w:ascii="Times New Roman" w:hAnsi="Times New Roman"/>
          <w:sz w:val="24"/>
          <w:szCs w:val="24"/>
          <w:lang w:val="en-US"/>
        </w:rPr>
        <w:t>tetrachoric</w:t>
      </w:r>
      <w:proofErr w:type="spellEnd"/>
      <w:r>
        <w:rPr>
          <w:rFonts w:ascii="Times New Roman" w:hAnsi="Times New Roman"/>
          <w:sz w:val="24"/>
          <w:szCs w:val="24"/>
          <w:lang w:val="en-US"/>
        </w:rPr>
        <w:t>/</w:t>
      </w:r>
      <w:proofErr w:type="spellStart"/>
      <w:r w:rsidRPr="00B551AD">
        <w:rPr>
          <w:rFonts w:ascii="Times New Roman" w:hAnsi="Times New Roman"/>
          <w:sz w:val="24"/>
          <w:szCs w:val="24"/>
          <w:lang w:val="en-US"/>
        </w:rPr>
        <w:t>polychoric</w:t>
      </w:r>
      <w:proofErr w:type="spellEnd"/>
      <w:r w:rsidRPr="00B551AD">
        <w:rPr>
          <w:rFonts w:ascii="Times New Roman" w:hAnsi="Times New Roman"/>
          <w:sz w:val="24"/>
          <w:szCs w:val="24"/>
          <w:lang w:val="en-US"/>
        </w:rPr>
        <w:t xml:space="preserve"> correlations are estimated from the joint frequency cells. </w:t>
      </w:r>
      <w:r>
        <w:rPr>
          <w:rFonts w:ascii="Times New Roman" w:hAnsi="Times New Roman"/>
          <w:sz w:val="24"/>
          <w:szCs w:val="24"/>
          <w:lang w:val="en-US"/>
        </w:rPr>
        <w:t>Then</w:t>
      </w:r>
      <w:r w:rsidRPr="00B551AD">
        <w:rPr>
          <w:rFonts w:ascii="Times New Roman" w:hAnsi="Times New Roman"/>
          <w:sz w:val="24"/>
          <w:szCs w:val="24"/>
          <w:lang w:val="en-US"/>
        </w:rPr>
        <w:t xml:space="preserve">, the usual </w:t>
      </w:r>
      <w:r>
        <w:rPr>
          <w:rFonts w:ascii="Times New Roman" w:hAnsi="Times New Roman"/>
          <w:sz w:val="24"/>
          <w:szCs w:val="24"/>
          <w:lang w:val="en-US"/>
        </w:rPr>
        <w:t>factor analysis</w:t>
      </w:r>
      <w:r w:rsidRPr="00B551AD">
        <w:rPr>
          <w:rFonts w:ascii="Times New Roman" w:hAnsi="Times New Roman"/>
          <w:sz w:val="24"/>
          <w:szCs w:val="24"/>
          <w:lang w:val="en-US"/>
        </w:rPr>
        <w:t xml:space="preserve"> of the </w:t>
      </w:r>
      <w:proofErr w:type="spellStart"/>
      <w:r w:rsidRPr="00B551AD">
        <w:rPr>
          <w:rFonts w:ascii="Times New Roman" w:hAnsi="Times New Roman"/>
          <w:sz w:val="24"/>
          <w:szCs w:val="24"/>
          <w:lang w:val="en-US"/>
        </w:rPr>
        <w:t>polychoric</w:t>
      </w:r>
      <w:proofErr w:type="spellEnd"/>
      <w:r w:rsidRPr="00B551AD">
        <w:rPr>
          <w:rFonts w:ascii="Times New Roman" w:hAnsi="Times New Roman"/>
          <w:sz w:val="24"/>
          <w:szCs w:val="24"/>
          <w:lang w:val="en-US"/>
        </w:rPr>
        <w:t xml:space="preserve"> correlation matrix provides estimates of </w:t>
      </w:r>
      <w:r>
        <w:rPr>
          <w:rFonts w:ascii="Times New Roman" w:hAnsi="Times New Roman"/>
          <w:sz w:val="24"/>
          <w:szCs w:val="24"/>
          <w:lang w:val="en-US"/>
        </w:rPr>
        <w:t xml:space="preserve">item </w:t>
      </w:r>
      <w:r w:rsidRPr="00B551AD">
        <w:rPr>
          <w:rFonts w:ascii="Times New Roman" w:hAnsi="Times New Roman"/>
          <w:sz w:val="24"/>
          <w:szCs w:val="24"/>
          <w:lang w:val="en-US"/>
        </w:rPr>
        <w:t xml:space="preserve">loadings and </w:t>
      </w:r>
      <w:r>
        <w:rPr>
          <w:rFonts w:ascii="Times New Roman" w:hAnsi="Times New Roman"/>
          <w:sz w:val="24"/>
          <w:szCs w:val="24"/>
          <w:lang w:val="en-US"/>
        </w:rPr>
        <w:t>residual variances</w:t>
      </w:r>
      <w:r w:rsidRPr="00B551AD">
        <w:rPr>
          <w:rFonts w:ascii="Times New Roman" w:hAnsi="Times New Roman"/>
          <w:sz w:val="24"/>
          <w:szCs w:val="24"/>
          <w:lang w:val="en-US"/>
        </w:rPr>
        <w:t xml:space="preserve">. Once the estimates have been obtained, they can be </w:t>
      </w:r>
      <w:proofErr w:type="spellStart"/>
      <w:r w:rsidRPr="00B551AD">
        <w:rPr>
          <w:rFonts w:ascii="Times New Roman" w:hAnsi="Times New Roman"/>
          <w:sz w:val="24"/>
          <w:szCs w:val="24"/>
          <w:lang w:val="en-US"/>
        </w:rPr>
        <w:t>reparameterized</w:t>
      </w:r>
      <w:proofErr w:type="spellEnd"/>
      <w:r w:rsidRPr="00B551AD">
        <w:rPr>
          <w:rFonts w:ascii="Times New Roman" w:hAnsi="Times New Roman"/>
          <w:sz w:val="24"/>
          <w:szCs w:val="24"/>
          <w:lang w:val="en-US"/>
        </w:rPr>
        <w:t xml:space="preserve"> </w:t>
      </w:r>
      <w:r>
        <w:rPr>
          <w:rFonts w:ascii="Times New Roman" w:hAnsi="Times New Roman"/>
          <w:sz w:val="24"/>
          <w:szCs w:val="24"/>
          <w:lang w:val="en-US"/>
        </w:rPr>
        <w:t>so that</w:t>
      </w:r>
      <w:r w:rsidRPr="00B551AD">
        <w:rPr>
          <w:rFonts w:ascii="Times New Roman" w:hAnsi="Times New Roman"/>
          <w:sz w:val="24"/>
          <w:szCs w:val="24"/>
          <w:lang w:val="en-US"/>
        </w:rPr>
        <w:t xml:space="preserve"> the model </w:t>
      </w:r>
      <w:r>
        <w:rPr>
          <w:rFonts w:ascii="Times New Roman" w:hAnsi="Times New Roman"/>
          <w:sz w:val="24"/>
          <w:szCs w:val="24"/>
          <w:lang w:val="en-US"/>
        </w:rPr>
        <w:t xml:space="preserve">is </w:t>
      </w:r>
      <w:ins w:id="36" w:author="Urbano Lorenzo Seva" w:date="2015-02-24T13:09:00Z">
        <w:r w:rsidR="0051352C">
          <w:rPr>
            <w:rFonts w:ascii="Times New Roman" w:hAnsi="Times New Roman"/>
            <w:sz w:val="24"/>
            <w:szCs w:val="24"/>
            <w:lang w:val="en-US"/>
          </w:rPr>
          <w:t xml:space="preserve">reported </w:t>
        </w:r>
      </w:ins>
      <w:r w:rsidRPr="00B551AD">
        <w:rPr>
          <w:rFonts w:ascii="Times New Roman" w:hAnsi="Times New Roman"/>
          <w:sz w:val="24"/>
          <w:szCs w:val="24"/>
          <w:lang w:val="en-US"/>
        </w:rPr>
        <w:t xml:space="preserve">in the most usual </w:t>
      </w:r>
      <w:r>
        <w:rPr>
          <w:rFonts w:ascii="Times New Roman" w:hAnsi="Times New Roman"/>
          <w:sz w:val="24"/>
          <w:szCs w:val="24"/>
          <w:lang w:val="en-US"/>
        </w:rPr>
        <w:t>(multidimensional) Item Response Theory (</w:t>
      </w:r>
      <w:r w:rsidRPr="00B551AD">
        <w:rPr>
          <w:rFonts w:ascii="Times New Roman" w:hAnsi="Times New Roman"/>
          <w:sz w:val="24"/>
          <w:szCs w:val="24"/>
          <w:lang w:val="en-US"/>
        </w:rPr>
        <w:t>IRT</w:t>
      </w:r>
      <w:r>
        <w:rPr>
          <w:rFonts w:ascii="Times New Roman" w:hAnsi="Times New Roman"/>
          <w:sz w:val="24"/>
          <w:szCs w:val="24"/>
          <w:lang w:val="en-US"/>
        </w:rPr>
        <w:t>)</w:t>
      </w:r>
      <w:r w:rsidRPr="00B551AD">
        <w:rPr>
          <w:rFonts w:ascii="Times New Roman" w:hAnsi="Times New Roman"/>
          <w:sz w:val="24"/>
          <w:szCs w:val="24"/>
          <w:lang w:val="en-US"/>
        </w:rPr>
        <w:t xml:space="preserve"> form</w:t>
      </w:r>
      <w:r>
        <w:rPr>
          <w:rFonts w:ascii="Times New Roman" w:hAnsi="Times New Roman"/>
          <w:sz w:val="24"/>
          <w:szCs w:val="24"/>
          <w:lang w:val="en-US"/>
        </w:rPr>
        <w:t xml:space="preserve"> (see, for example, </w:t>
      </w:r>
      <w:proofErr w:type="spellStart"/>
      <w:r>
        <w:rPr>
          <w:rFonts w:ascii="Times New Roman" w:hAnsi="Times New Roman"/>
          <w:sz w:val="24"/>
          <w:szCs w:val="24"/>
          <w:lang w:val="en-US"/>
        </w:rPr>
        <w:t>Ferrando</w:t>
      </w:r>
      <w:proofErr w:type="spellEnd"/>
      <w:r>
        <w:rPr>
          <w:rFonts w:ascii="Times New Roman" w:hAnsi="Times New Roman"/>
          <w:sz w:val="24"/>
          <w:szCs w:val="24"/>
          <w:lang w:val="en-US"/>
        </w:rPr>
        <w:t xml:space="preserve"> &amp; Lorenzo-Seva, 2013)</w:t>
      </w:r>
      <w:r w:rsidRPr="00B551AD">
        <w:rPr>
          <w:rFonts w:ascii="Times New Roman" w:hAnsi="Times New Roman"/>
          <w:sz w:val="24"/>
          <w:szCs w:val="24"/>
          <w:lang w:val="en-US"/>
        </w:rPr>
        <w:t xml:space="preserve">. </w:t>
      </w:r>
      <w:r>
        <w:rPr>
          <w:rFonts w:ascii="Times New Roman" w:hAnsi="Times New Roman"/>
          <w:sz w:val="24"/>
          <w:szCs w:val="24"/>
          <w:lang w:val="en-US"/>
        </w:rPr>
        <w:t>Finally, factor scores on the latent variables can be estimated. One popular approach is to compute expected a posteriori (EAP) estimators, which</w:t>
      </w:r>
      <w:r w:rsidRPr="0099115B">
        <w:rPr>
          <w:rFonts w:ascii="Times New Roman" w:hAnsi="Times New Roman"/>
          <w:sz w:val="24"/>
          <w:szCs w:val="24"/>
          <w:lang w:val="en-US"/>
        </w:rPr>
        <w:t xml:space="preserve"> have good properties</w:t>
      </w:r>
      <w:r>
        <w:rPr>
          <w:rFonts w:ascii="Times New Roman" w:hAnsi="Times New Roman"/>
          <w:sz w:val="24"/>
          <w:szCs w:val="24"/>
          <w:lang w:val="en-US"/>
        </w:rPr>
        <w:t xml:space="preserve"> that other estimators do not usually have (</w:t>
      </w:r>
      <w:proofErr w:type="spellStart"/>
      <w:r w:rsidRPr="0099115B">
        <w:rPr>
          <w:rFonts w:ascii="Times New Roman" w:hAnsi="Times New Roman"/>
          <w:sz w:val="24"/>
          <w:szCs w:val="24"/>
          <w:lang w:val="en-US"/>
        </w:rPr>
        <w:t>Muraki</w:t>
      </w:r>
      <w:proofErr w:type="spellEnd"/>
      <w:r>
        <w:rPr>
          <w:rFonts w:ascii="Times New Roman" w:hAnsi="Times New Roman"/>
          <w:sz w:val="24"/>
          <w:szCs w:val="24"/>
          <w:lang w:val="en-US"/>
        </w:rPr>
        <w:t xml:space="preserve"> &amp; </w:t>
      </w:r>
      <w:r w:rsidRPr="0099115B">
        <w:rPr>
          <w:rFonts w:ascii="Times New Roman" w:hAnsi="Times New Roman"/>
          <w:sz w:val="24"/>
          <w:szCs w:val="24"/>
          <w:lang w:val="en-US"/>
        </w:rPr>
        <w:t>Engelhard,</w:t>
      </w:r>
      <w:r>
        <w:rPr>
          <w:rFonts w:ascii="Times New Roman" w:hAnsi="Times New Roman"/>
          <w:sz w:val="24"/>
          <w:szCs w:val="24"/>
          <w:lang w:val="en-US"/>
        </w:rPr>
        <w:t xml:space="preserve"> 1985). It must be noted that, in order to compute these factor-score estimates for a particular individual in the sample, (s</w:t>
      </w:r>
      <w:proofErr w:type="gramStart"/>
      <w:r>
        <w:rPr>
          <w:rFonts w:ascii="Times New Roman" w:hAnsi="Times New Roman"/>
          <w:sz w:val="24"/>
          <w:szCs w:val="24"/>
          <w:lang w:val="en-US"/>
        </w:rPr>
        <w:t>)he</w:t>
      </w:r>
      <w:proofErr w:type="gramEnd"/>
      <w:r>
        <w:rPr>
          <w:rFonts w:ascii="Times New Roman" w:hAnsi="Times New Roman"/>
          <w:sz w:val="24"/>
          <w:szCs w:val="24"/>
          <w:lang w:val="en-US"/>
        </w:rPr>
        <w:t xml:space="preserve"> must have provided an answer to each item in the psychological test. However, a</w:t>
      </w:r>
      <w:r w:rsidRPr="00016AFE">
        <w:rPr>
          <w:rFonts w:ascii="Times New Roman" w:hAnsi="Times New Roman"/>
          <w:sz w:val="24"/>
          <w:szCs w:val="24"/>
          <w:lang w:val="en-US"/>
        </w:rPr>
        <w:t xml:space="preserve"> typical difficulty when analyzing the responses of a sample of participants is </w:t>
      </w:r>
      <w:r w:rsidRPr="00F77F94">
        <w:rPr>
          <w:rFonts w:ascii="Times New Roman" w:hAnsi="Times New Roman"/>
          <w:i/>
          <w:sz w:val="24"/>
          <w:szCs w:val="24"/>
          <w:lang w:val="en-US"/>
        </w:rPr>
        <w:t>missing data</w:t>
      </w:r>
      <w:r>
        <w:rPr>
          <w:rFonts w:ascii="Times New Roman" w:hAnsi="Times New Roman"/>
          <w:sz w:val="24"/>
          <w:szCs w:val="24"/>
          <w:lang w:val="en-US"/>
        </w:rPr>
        <w:t xml:space="preserve">: some respondents fail to respond to some items </w:t>
      </w:r>
      <w:r w:rsidRPr="00016AFE">
        <w:rPr>
          <w:rFonts w:ascii="Times New Roman" w:hAnsi="Times New Roman"/>
          <w:sz w:val="24"/>
          <w:szCs w:val="24"/>
          <w:lang w:val="en-US"/>
        </w:rPr>
        <w:t>(item</w:t>
      </w:r>
      <w:r>
        <w:rPr>
          <w:rFonts w:ascii="Times New Roman" w:hAnsi="Times New Roman"/>
          <w:sz w:val="24"/>
          <w:szCs w:val="24"/>
          <w:lang w:val="en-US"/>
        </w:rPr>
        <w:t xml:space="preserve"> </w:t>
      </w:r>
      <w:r w:rsidRPr="00016AFE">
        <w:rPr>
          <w:rFonts w:ascii="Times New Roman" w:hAnsi="Times New Roman"/>
          <w:sz w:val="24"/>
          <w:szCs w:val="24"/>
          <w:lang w:val="en-US"/>
        </w:rPr>
        <w:t>nonresponse)</w:t>
      </w:r>
      <w:r>
        <w:rPr>
          <w:rFonts w:ascii="Times New Roman" w:hAnsi="Times New Roman"/>
          <w:sz w:val="24"/>
          <w:szCs w:val="24"/>
          <w:lang w:val="en-US"/>
        </w:rPr>
        <w:t>.</w:t>
      </w:r>
    </w:p>
    <w:p w14:paraId="6C7FB117" w14:textId="77777777" w:rsidR="007626FA" w:rsidRPr="001D2C0E"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A</w:t>
      </w:r>
      <w:r w:rsidRPr="00016AFE">
        <w:rPr>
          <w:rFonts w:ascii="Times New Roman" w:hAnsi="Times New Roman"/>
          <w:sz w:val="24"/>
          <w:szCs w:val="24"/>
          <w:lang w:val="en-US"/>
        </w:rPr>
        <w:t xml:space="preserve"> particular </w:t>
      </w:r>
      <w:r>
        <w:rPr>
          <w:rFonts w:ascii="Times New Roman" w:hAnsi="Times New Roman"/>
          <w:sz w:val="24"/>
          <w:szCs w:val="24"/>
          <w:lang w:val="en-US"/>
        </w:rPr>
        <w:t>person</w:t>
      </w:r>
      <w:r w:rsidRPr="00016AFE">
        <w:rPr>
          <w:rFonts w:ascii="Times New Roman" w:hAnsi="Times New Roman"/>
          <w:sz w:val="24"/>
          <w:szCs w:val="24"/>
          <w:lang w:val="en-US"/>
        </w:rPr>
        <w:t xml:space="preserve"> </w:t>
      </w:r>
      <w:r>
        <w:rPr>
          <w:rFonts w:ascii="Times New Roman" w:hAnsi="Times New Roman"/>
          <w:sz w:val="24"/>
          <w:szCs w:val="24"/>
          <w:lang w:val="en-US"/>
        </w:rPr>
        <w:t xml:space="preserve">may </w:t>
      </w:r>
      <w:r w:rsidRPr="00016AFE">
        <w:rPr>
          <w:rFonts w:ascii="Times New Roman" w:hAnsi="Times New Roman"/>
          <w:sz w:val="24"/>
          <w:szCs w:val="24"/>
          <w:lang w:val="en-US"/>
        </w:rPr>
        <w:t>refuse to answer an item</w:t>
      </w:r>
      <w:r>
        <w:rPr>
          <w:rFonts w:ascii="Times New Roman" w:hAnsi="Times New Roman"/>
          <w:sz w:val="24"/>
          <w:szCs w:val="24"/>
          <w:lang w:val="en-US"/>
        </w:rPr>
        <w:t xml:space="preserve"> because of interaction between</w:t>
      </w:r>
      <w:r w:rsidRPr="00016AFE">
        <w:rPr>
          <w:rFonts w:ascii="Times New Roman" w:hAnsi="Times New Roman"/>
          <w:sz w:val="24"/>
          <w:szCs w:val="24"/>
          <w:lang w:val="en-US"/>
        </w:rPr>
        <w:t xml:space="preserve"> the characteristics of the </w:t>
      </w:r>
      <w:r>
        <w:rPr>
          <w:rFonts w:ascii="Times New Roman" w:hAnsi="Times New Roman"/>
          <w:sz w:val="24"/>
          <w:szCs w:val="24"/>
          <w:lang w:val="en-US"/>
        </w:rPr>
        <w:t>person and</w:t>
      </w:r>
      <w:r w:rsidRPr="00016AFE">
        <w:rPr>
          <w:rFonts w:ascii="Times New Roman" w:hAnsi="Times New Roman"/>
          <w:sz w:val="24"/>
          <w:szCs w:val="24"/>
          <w:lang w:val="en-US"/>
        </w:rPr>
        <w:t xml:space="preserve"> the characteristics of the item. For example, </w:t>
      </w:r>
      <w:r>
        <w:rPr>
          <w:rFonts w:ascii="Times New Roman" w:hAnsi="Times New Roman"/>
          <w:sz w:val="24"/>
          <w:szCs w:val="24"/>
          <w:lang w:val="en-US"/>
        </w:rPr>
        <w:t xml:space="preserve">a </w:t>
      </w:r>
      <w:r>
        <w:rPr>
          <w:rFonts w:ascii="Times New Roman" w:hAnsi="Times New Roman"/>
          <w:sz w:val="24"/>
          <w:szCs w:val="24"/>
          <w:lang w:val="en-US"/>
        </w:rPr>
        <w:lastRenderedPageBreak/>
        <w:t xml:space="preserve">person with low lexical abilities may not respond to </w:t>
      </w:r>
      <w:r w:rsidRPr="00016AFE">
        <w:rPr>
          <w:rFonts w:ascii="Times New Roman" w:hAnsi="Times New Roman"/>
          <w:sz w:val="24"/>
          <w:szCs w:val="24"/>
          <w:lang w:val="en-US"/>
        </w:rPr>
        <w:t xml:space="preserve">an item that includes a complex word. </w:t>
      </w:r>
      <w:r>
        <w:rPr>
          <w:rFonts w:ascii="Times New Roman" w:hAnsi="Times New Roman"/>
          <w:sz w:val="24"/>
          <w:szCs w:val="24"/>
          <w:lang w:val="en-US"/>
        </w:rPr>
        <w:t>Rubin (1976) formalized the three mechanisms that underlie the missing data process: (a) missing completely at random (MCAR), (b) missing at random (MAR), and (c) missing not at random (MNAR). The MCAR values occur when the probability that a particular value is missing in the data set is independent of all other (observed and non-observed) variables. As a consequence, the missing values occur randomly for all variables in the data set. The MAR values occur when the probability that a value is missing depends on the observed variables in the data set, but not on the unobserved variables. The MNAR values occur when the probability that a value is missing depends on unobserved variables.</w:t>
      </w:r>
    </w:p>
    <w:p w14:paraId="79B9ADB9" w14:textId="403B6243"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Even if the problem of item nonresponse is as old as psychological testing, it can still be an obstacle in studies</w:t>
      </w:r>
      <w:r w:rsidRPr="0031769F">
        <w:rPr>
          <w:rFonts w:ascii="Times New Roman" w:hAnsi="Times New Roman"/>
          <w:sz w:val="24"/>
          <w:szCs w:val="24"/>
          <w:lang w:val="en-US"/>
        </w:rPr>
        <w:t xml:space="preserve"> </w:t>
      </w:r>
      <w:r>
        <w:rPr>
          <w:rFonts w:ascii="Times New Roman" w:hAnsi="Times New Roman"/>
          <w:sz w:val="24"/>
          <w:szCs w:val="24"/>
          <w:lang w:val="en-US"/>
        </w:rPr>
        <w:t>nowadays</w:t>
      </w:r>
      <w:r w:rsidRPr="006469F7">
        <w:rPr>
          <w:rFonts w:ascii="Times New Roman" w:hAnsi="Times New Roman"/>
          <w:sz w:val="24"/>
          <w:szCs w:val="24"/>
          <w:lang w:val="en-US"/>
        </w:rPr>
        <w:t>.</w:t>
      </w:r>
      <w:r>
        <w:rPr>
          <w:rFonts w:ascii="Times New Roman" w:hAnsi="Times New Roman"/>
          <w:sz w:val="24"/>
          <w:szCs w:val="24"/>
          <w:lang w:val="en-US"/>
        </w:rPr>
        <w:t xml:space="preserve"> For example, in a recent study on </w:t>
      </w:r>
      <w:r w:rsidRPr="001D2C0E">
        <w:rPr>
          <w:rFonts w:ascii="Times New Roman" w:hAnsi="Times New Roman"/>
          <w:sz w:val="24"/>
          <w:szCs w:val="24"/>
          <w:lang w:val="en-US"/>
        </w:rPr>
        <w:t>marital happiness</w:t>
      </w:r>
      <w:r>
        <w:rPr>
          <w:rFonts w:ascii="Times New Roman" w:hAnsi="Times New Roman"/>
          <w:sz w:val="24"/>
          <w:szCs w:val="24"/>
          <w:lang w:val="en-US"/>
        </w:rPr>
        <w:t>, Johnson and Young (2011) observed that t</w:t>
      </w:r>
      <w:r w:rsidRPr="001D2C0E">
        <w:rPr>
          <w:rFonts w:ascii="Times New Roman" w:hAnsi="Times New Roman"/>
          <w:sz w:val="24"/>
          <w:szCs w:val="24"/>
          <w:lang w:val="en-US"/>
        </w:rPr>
        <w:t>he percent</w:t>
      </w:r>
      <w:r>
        <w:rPr>
          <w:rFonts w:ascii="Times New Roman" w:hAnsi="Times New Roman"/>
          <w:sz w:val="24"/>
          <w:szCs w:val="24"/>
          <w:lang w:val="en-US"/>
        </w:rPr>
        <w:t>age of</w:t>
      </w:r>
      <w:r w:rsidRPr="001D2C0E">
        <w:rPr>
          <w:rFonts w:ascii="Times New Roman" w:hAnsi="Times New Roman"/>
          <w:sz w:val="24"/>
          <w:szCs w:val="24"/>
          <w:lang w:val="en-US"/>
        </w:rPr>
        <w:t xml:space="preserve"> missing</w:t>
      </w:r>
      <w:r>
        <w:rPr>
          <w:rFonts w:ascii="Times New Roman" w:hAnsi="Times New Roman"/>
          <w:sz w:val="24"/>
          <w:szCs w:val="24"/>
          <w:lang w:val="en-US"/>
        </w:rPr>
        <w:t xml:space="preserve"> responses</w:t>
      </w:r>
      <w:r w:rsidRPr="001D2C0E">
        <w:rPr>
          <w:rFonts w:ascii="Times New Roman" w:hAnsi="Times New Roman"/>
          <w:sz w:val="24"/>
          <w:szCs w:val="24"/>
          <w:lang w:val="en-US"/>
        </w:rPr>
        <w:t xml:space="preserve"> was highest for </w:t>
      </w:r>
      <w:r>
        <w:rPr>
          <w:rFonts w:ascii="Times New Roman" w:hAnsi="Times New Roman"/>
          <w:sz w:val="24"/>
          <w:szCs w:val="24"/>
          <w:lang w:val="en-US"/>
        </w:rPr>
        <w:t xml:space="preserve">questions about sexual behavior </w:t>
      </w:r>
      <w:r w:rsidRPr="001D2C0E">
        <w:rPr>
          <w:rFonts w:ascii="Times New Roman" w:hAnsi="Times New Roman"/>
          <w:sz w:val="24"/>
          <w:szCs w:val="24"/>
          <w:lang w:val="en-US"/>
        </w:rPr>
        <w:t>(23%) and total household income</w:t>
      </w:r>
      <w:r>
        <w:rPr>
          <w:rFonts w:ascii="Times New Roman" w:hAnsi="Times New Roman"/>
          <w:sz w:val="24"/>
          <w:szCs w:val="24"/>
          <w:lang w:val="en-US"/>
        </w:rPr>
        <w:t xml:space="preserve"> (19% to 27%). </w:t>
      </w:r>
      <w:proofErr w:type="spellStart"/>
      <w:r w:rsidRPr="00B654F3">
        <w:rPr>
          <w:rFonts w:ascii="Times New Roman" w:hAnsi="Times New Roman"/>
          <w:sz w:val="24"/>
          <w:szCs w:val="24"/>
          <w:lang w:val="en-US"/>
        </w:rPr>
        <w:t>Schlomer</w:t>
      </w:r>
      <w:proofErr w:type="spellEnd"/>
      <w:r w:rsidRPr="00B654F3">
        <w:rPr>
          <w:rFonts w:ascii="Times New Roman" w:hAnsi="Times New Roman"/>
          <w:sz w:val="24"/>
          <w:szCs w:val="24"/>
          <w:lang w:val="en-US"/>
        </w:rPr>
        <w:t>, Bauman and Card</w:t>
      </w:r>
      <w:r>
        <w:rPr>
          <w:rFonts w:ascii="Times New Roman" w:hAnsi="Times New Roman"/>
          <w:sz w:val="24"/>
          <w:szCs w:val="24"/>
          <w:lang w:val="en-US"/>
        </w:rPr>
        <w:t xml:space="preserve"> (2010) recently studied how researchers currently cope with missing responses in applied research </w:t>
      </w:r>
      <w:r w:rsidRPr="00B654F3">
        <w:rPr>
          <w:rFonts w:ascii="Times New Roman" w:hAnsi="Times New Roman"/>
          <w:sz w:val="24"/>
          <w:szCs w:val="24"/>
          <w:lang w:val="en-US"/>
        </w:rPr>
        <w:t>(Vol. 55</w:t>
      </w:r>
      <w:r>
        <w:rPr>
          <w:rFonts w:ascii="Times New Roman" w:hAnsi="Times New Roman"/>
          <w:sz w:val="24"/>
          <w:szCs w:val="24"/>
          <w:lang w:val="en-US"/>
        </w:rPr>
        <w:t xml:space="preserve"> </w:t>
      </w:r>
      <w:r w:rsidRPr="00B654F3">
        <w:rPr>
          <w:rFonts w:ascii="Times New Roman" w:hAnsi="Times New Roman"/>
          <w:sz w:val="24"/>
          <w:szCs w:val="24"/>
          <w:lang w:val="en-US"/>
        </w:rPr>
        <w:t xml:space="preserve">of the </w:t>
      </w:r>
      <w:r w:rsidRPr="00830C9E">
        <w:rPr>
          <w:rFonts w:ascii="Times New Roman" w:hAnsi="Times New Roman"/>
          <w:i/>
          <w:sz w:val="24"/>
          <w:szCs w:val="24"/>
          <w:lang w:val="en-US"/>
        </w:rPr>
        <w:t>Journal of Counseling Psychology</w:t>
      </w:r>
      <w:r>
        <w:rPr>
          <w:rFonts w:ascii="Times New Roman" w:hAnsi="Times New Roman"/>
          <w:sz w:val="24"/>
          <w:szCs w:val="24"/>
          <w:lang w:val="en-US"/>
        </w:rPr>
        <w:t>, 2008), and concluded that</w:t>
      </w:r>
      <w:r w:rsidRPr="00B654F3">
        <w:rPr>
          <w:rFonts w:ascii="Times New Roman" w:hAnsi="Times New Roman"/>
          <w:sz w:val="24"/>
          <w:szCs w:val="24"/>
          <w:lang w:val="en-US"/>
        </w:rPr>
        <w:t>, despite the prevalence of missing data</w:t>
      </w:r>
      <w:r>
        <w:rPr>
          <w:rFonts w:ascii="Times New Roman" w:hAnsi="Times New Roman"/>
          <w:sz w:val="24"/>
          <w:szCs w:val="24"/>
          <w:lang w:val="en-US"/>
        </w:rPr>
        <w:t xml:space="preserve"> </w:t>
      </w:r>
      <w:r w:rsidRPr="00B654F3">
        <w:rPr>
          <w:rFonts w:ascii="Times New Roman" w:hAnsi="Times New Roman"/>
          <w:sz w:val="24"/>
          <w:szCs w:val="24"/>
          <w:lang w:val="en-US"/>
        </w:rPr>
        <w:t xml:space="preserve">and </w:t>
      </w:r>
      <w:r>
        <w:rPr>
          <w:rFonts w:ascii="Times New Roman" w:hAnsi="Times New Roman"/>
          <w:sz w:val="24"/>
          <w:szCs w:val="24"/>
          <w:lang w:val="en-US"/>
        </w:rPr>
        <w:t xml:space="preserve">the existence of </w:t>
      </w:r>
      <w:r w:rsidRPr="00B654F3">
        <w:rPr>
          <w:rFonts w:ascii="Times New Roman" w:hAnsi="Times New Roman"/>
          <w:sz w:val="24"/>
          <w:szCs w:val="24"/>
          <w:lang w:val="en-US"/>
        </w:rPr>
        <w:t xml:space="preserve">recommendations for </w:t>
      </w:r>
      <w:r>
        <w:rPr>
          <w:rFonts w:ascii="Times New Roman" w:hAnsi="Times New Roman"/>
          <w:sz w:val="24"/>
          <w:szCs w:val="24"/>
          <w:lang w:val="en-US"/>
        </w:rPr>
        <w:t>taking these data into account</w:t>
      </w:r>
      <w:r w:rsidRPr="00B654F3">
        <w:rPr>
          <w:rFonts w:ascii="Times New Roman" w:hAnsi="Times New Roman"/>
          <w:sz w:val="24"/>
          <w:szCs w:val="24"/>
          <w:lang w:val="en-US"/>
        </w:rPr>
        <w:t>,</w:t>
      </w:r>
      <w:r>
        <w:rPr>
          <w:rFonts w:ascii="Times New Roman" w:hAnsi="Times New Roman"/>
          <w:sz w:val="24"/>
          <w:szCs w:val="24"/>
          <w:lang w:val="en-US"/>
        </w:rPr>
        <w:t xml:space="preserve"> this journal</w:t>
      </w:r>
      <w:r w:rsidRPr="00B654F3">
        <w:rPr>
          <w:rFonts w:ascii="Times New Roman" w:hAnsi="Times New Roman"/>
          <w:sz w:val="24"/>
          <w:szCs w:val="24"/>
          <w:lang w:val="en-US"/>
        </w:rPr>
        <w:t xml:space="preserve"> ha</w:t>
      </w:r>
      <w:r>
        <w:rPr>
          <w:rFonts w:ascii="Times New Roman" w:hAnsi="Times New Roman"/>
          <w:sz w:val="24"/>
          <w:szCs w:val="24"/>
          <w:lang w:val="en-US"/>
        </w:rPr>
        <w:t>d</w:t>
      </w:r>
      <w:r w:rsidRPr="00B654F3">
        <w:rPr>
          <w:rFonts w:ascii="Times New Roman" w:hAnsi="Times New Roman"/>
          <w:sz w:val="24"/>
          <w:szCs w:val="24"/>
          <w:lang w:val="en-US"/>
        </w:rPr>
        <w:t xml:space="preserve"> not yet </w:t>
      </w:r>
      <w:r>
        <w:rPr>
          <w:rFonts w:ascii="Times New Roman" w:hAnsi="Times New Roman"/>
          <w:sz w:val="24"/>
          <w:szCs w:val="24"/>
          <w:lang w:val="en-US"/>
        </w:rPr>
        <w:t xml:space="preserve">done so. Nowadays, research journals are publishing papers on best practices and recommendations about missing responses (see, for example, </w:t>
      </w:r>
      <w:ins w:id="37" w:author="Urbano Lorenzo Seva" w:date="2015-02-24T13:10:00Z">
        <w:r w:rsidR="000552FB" w:rsidRPr="00772E86">
          <w:rPr>
            <w:rFonts w:ascii="Times New Roman" w:hAnsi="Times New Roman"/>
            <w:sz w:val="24"/>
            <w:szCs w:val="24"/>
            <w:lang w:val="en-GB"/>
          </w:rPr>
          <w:t xml:space="preserve">Cuesta, Fonseca, Vallejo, &amp; </w:t>
        </w:r>
        <w:proofErr w:type="spellStart"/>
        <w:r w:rsidR="000552FB" w:rsidRPr="00772E86">
          <w:rPr>
            <w:rFonts w:ascii="Times New Roman" w:hAnsi="Times New Roman"/>
            <w:sz w:val="24"/>
            <w:szCs w:val="24"/>
            <w:lang w:val="en-GB"/>
          </w:rPr>
          <w:t>Muñiz</w:t>
        </w:r>
        <w:proofErr w:type="spellEnd"/>
        <w:r w:rsidR="000552FB" w:rsidRPr="00772E86">
          <w:rPr>
            <w:rFonts w:ascii="Times New Roman" w:hAnsi="Times New Roman"/>
            <w:sz w:val="24"/>
            <w:szCs w:val="24"/>
            <w:lang w:val="en-GB"/>
          </w:rPr>
          <w:t>,</w:t>
        </w:r>
      </w:ins>
      <w:del w:id="38" w:author="Urbano Lorenzo Seva" w:date="2015-02-24T13:10:00Z">
        <w:r w:rsidDel="000552FB">
          <w:rPr>
            <w:rFonts w:ascii="Times New Roman" w:hAnsi="Times New Roman"/>
            <w:sz w:val="24"/>
            <w:szCs w:val="24"/>
            <w:lang w:val="en-US"/>
          </w:rPr>
          <w:delText>Cuesta et al.</w:delText>
        </w:r>
      </w:del>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2013, Graham, 2009, </w:t>
      </w:r>
      <w:proofErr w:type="spellStart"/>
      <w:ins w:id="39" w:author="Urbano Lorenzo Seva" w:date="2015-02-24T13:11:00Z">
        <w:r w:rsidR="000552FB" w:rsidRPr="00551AB0">
          <w:rPr>
            <w:rFonts w:ascii="Times New Roman" w:hAnsi="Times New Roman"/>
            <w:sz w:val="24"/>
            <w:szCs w:val="24"/>
            <w:lang w:val="en-GB"/>
          </w:rPr>
          <w:t>Kleinke</w:t>
        </w:r>
        <w:proofErr w:type="spellEnd"/>
        <w:r w:rsidR="000552FB" w:rsidRPr="00551AB0">
          <w:rPr>
            <w:rFonts w:ascii="Times New Roman" w:hAnsi="Times New Roman"/>
            <w:sz w:val="24"/>
            <w:szCs w:val="24"/>
            <w:lang w:val="en-GB"/>
          </w:rPr>
          <w:t xml:space="preserve">, </w:t>
        </w:r>
        <w:proofErr w:type="spellStart"/>
        <w:r w:rsidR="000552FB">
          <w:rPr>
            <w:rFonts w:ascii="Times New Roman" w:hAnsi="Times New Roman"/>
            <w:sz w:val="24"/>
            <w:szCs w:val="24"/>
            <w:lang w:val="en-GB"/>
          </w:rPr>
          <w:t>Stemmler</w:t>
        </w:r>
        <w:proofErr w:type="spellEnd"/>
        <w:r w:rsidR="000552FB" w:rsidRPr="00551AB0">
          <w:rPr>
            <w:rFonts w:ascii="Times New Roman" w:hAnsi="Times New Roman"/>
            <w:sz w:val="24"/>
            <w:szCs w:val="24"/>
            <w:lang w:val="en-GB"/>
          </w:rPr>
          <w:t xml:space="preserve">, </w:t>
        </w:r>
        <w:proofErr w:type="spellStart"/>
        <w:r w:rsidR="000552FB" w:rsidRPr="00551AB0">
          <w:rPr>
            <w:rFonts w:ascii="Times New Roman" w:hAnsi="Times New Roman"/>
            <w:sz w:val="24"/>
            <w:szCs w:val="24"/>
            <w:lang w:val="en-GB"/>
          </w:rPr>
          <w:t>Reinecke</w:t>
        </w:r>
        <w:proofErr w:type="spellEnd"/>
        <w:r w:rsidR="000552FB" w:rsidRPr="00551AB0">
          <w:rPr>
            <w:rFonts w:ascii="Times New Roman" w:hAnsi="Times New Roman"/>
            <w:sz w:val="24"/>
            <w:szCs w:val="24"/>
            <w:lang w:val="en-GB"/>
          </w:rPr>
          <w:t xml:space="preserve">, &amp; </w:t>
        </w:r>
        <w:proofErr w:type="spellStart"/>
        <w:r w:rsidR="000552FB" w:rsidRPr="00551AB0">
          <w:rPr>
            <w:rFonts w:ascii="Times New Roman" w:hAnsi="Times New Roman"/>
            <w:sz w:val="24"/>
            <w:szCs w:val="24"/>
            <w:lang w:val="en-GB"/>
          </w:rPr>
          <w:t>Lösel</w:t>
        </w:r>
        <w:proofErr w:type="spellEnd"/>
        <w:r w:rsidR="000552FB" w:rsidRPr="00551AB0">
          <w:rPr>
            <w:rFonts w:ascii="Times New Roman" w:hAnsi="Times New Roman"/>
            <w:sz w:val="24"/>
            <w:szCs w:val="24"/>
            <w:lang w:val="en-GB"/>
          </w:rPr>
          <w:t xml:space="preserve">, </w:t>
        </w:r>
      </w:ins>
      <w:del w:id="40" w:author="Urbano Lorenzo Seva" w:date="2015-02-24T13:11:00Z">
        <w:r w:rsidRPr="00B931C2" w:rsidDel="000552FB">
          <w:rPr>
            <w:rFonts w:ascii="Times New Roman" w:hAnsi="Times New Roman"/>
            <w:sz w:val="24"/>
            <w:szCs w:val="24"/>
            <w:lang w:val="en-US"/>
          </w:rPr>
          <w:delText>Kleinke</w:delText>
        </w:r>
        <w:r w:rsidDel="000552FB">
          <w:rPr>
            <w:rFonts w:ascii="Times New Roman" w:hAnsi="Times New Roman"/>
            <w:sz w:val="24"/>
            <w:szCs w:val="24"/>
            <w:lang w:val="en-US"/>
          </w:rPr>
          <w:delText xml:space="preserve"> et al.</w:delText>
        </w:r>
      </w:del>
      <w:r>
        <w:rPr>
          <w:rFonts w:ascii="Times New Roman" w:hAnsi="Times New Roman"/>
          <w:sz w:val="24"/>
          <w:szCs w:val="24"/>
          <w:lang w:val="en-US"/>
        </w:rPr>
        <w:t xml:space="preserve">, 2011). </w:t>
      </w:r>
    </w:p>
    <w:p w14:paraId="634A8179" w14:textId="1C5BCF4F"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In order to cope with missing responses, i</w:t>
      </w:r>
      <w:r w:rsidRPr="00016AFE">
        <w:rPr>
          <w:rFonts w:ascii="Times New Roman" w:hAnsi="Times New Roman"/>
          <w:sz w:val="24"/>
          <w:szCs w:val="24"/>
          <w:lang w:val="en-US"/>
        </w:rPr>
        <w:t xml:space="preserve">ncomplete </w:t>
      </w:r>
      <w:r>
        <w:rPr>
          <w:rFonts w:ascii="Times New Roman" w:hAnsi="Times New Roman"/>
          <w:sz w:val="24"/>
          <w:szCs w:val="24"/>
          <w:lang w:val="en-US"/>
        </w:rPr>
        <w:t>response patterns</w:t>
      </w:r>
      <w:r w:rsidRPr="00016AFE">
        <w:rPr>
          <w:rFonts w:ascii="Times New Roman" w:hAnsi="Times New Roman"/>
          <w:sz w:val="24"/>
          <w:szCs w:val="24"/>
          <w:lang w:val="en-US"/>
        </w:rPr>
        <w:t xml:space="preserve"> are </w:t>
      </w:r>
      <w:r>
        <w:rPr>
          <w:rFonts w:ascii="Times New Roman" w:hAnsi="Times New Roman"/>
          <w:sz w:val="24"/>
          <w:szCs w:val="24"/>
          <w:lang w:val="en-US"/>
        </w:rPr>
        <w:t xml:space="preserve">often </w:t>
      </w:r>
      <w:r w:rsidRPr="00016AFE">
        <w:rPr>
          <w:rFonts w:ascii="Times New Roman" w:hAnsi="Times New Roman"/>
          <w:sz w:val="24"/>
          <w:szCs w:val="24"/>
          <w:lang w:val="en-US"/>
        </w:rPr>
        <w:t>deleted from the sample</w:t>
      </w:r>
      <w:r>
        <w:rPr>
          <w:rFonts w:ascii="Times New Roman" w:hAnsi="Times New Roman"/>
          <w:sz w:val="24"/>
          <w:szCs w:val="24"/>
          <w:lang w:val="en-US"/>
        </w:rPr>
        <w:t xml:space="preserve"> (</w:t>
      </w:r>
      <w:proofErr w:type="spellStart"/>
      <w:r>
        <w:rPr>
          <w:rFonts w:ascii="Times New Roman" w:hAnsi="Times New Roman"/>
          <w:sz w:val="24"/>
          <w:szCs w:val="24"/>
          <w:lang w:val="en-US"/>
        </w:rPr>
        <w:t>listwise</w:t>
      </w:r>
      <w:proofErr w:type="spellEnd"/>
      <w:r>
        <w:rPr>
          <w:rFonts w:ascii="Times New Roman" w:hAnsi="Times New Roman"/>
          <w:sz w:val="24"/>
          <w:szCs w:val="24"/>
          <w:lang w:val="en-US"/>
        </w:rPr>
        <w:t xml:space="preserve"> deletion or pairwise deletion)</w:t>
      </w:r>
      <w:r w:rsidRPr="00016AFE">
        <w:rPr>
          <w:rFonts w:ascii="Times New Roman" w:hAnsi="Times New Roman"/>
          <w:sz w:val="24"/>
          <w:szCs w:val="24"/>
          <w:lang w:val="en-US"/>
        </w:rPr>
        <w:t xml:space="preserve">. Even </w:t>
      </w:r>
      <w:r>
        <w:rPr>
          <w:rFonts w:ascii="Times New Roman" w:hAnsi="Times New Roman"/>
          <w:sz w:val="24"/>
          <w:szCs w:val="24"/>
          <w:lang w:val="en-US"/>
        </w:rPr>
        <w:t>though</w:t>
      </w:r>
      <w:r w:rsidRPr="00016AFE">
        <w:rPr>
          <w:rFonts w:ascii="Times New Roman" w:hAnsi="Times New Roman"/>
          <w:sz w:val="24"/>
          <w:szCs w:val="24"/>
          <w:lang w:val="en-US"/>
        </w:rPr>
        <w:t xml:space="preserve"> this is easy to </w:t>
      </w:r>
      <w:r>
        <w:rPr>
          <w:rFonts w:ascii="Times New Roman" w:hAnsi="Times New Roman"/>
          <w:sz w:val="24"/>
          <w:szCs w:val="24"/>
          <w:lang w:val="en-US"/>
        </w:rPr>
        <w:t>do</w:t>
      </w:r>
      <w:r w:rsidRPr="00016AFE">
        <w:rPr>
          <w:rFonts w:ascii="Times New Roman" w:hAnsi="Times New Roman"/>
          <w:sz w:val="24"/>
          <w:szCs w:val="24"/>
          <w:lang w:val="en-US"/>
        </w:rPr>
        <w:t>, deleting cases with missing responses could lead to bias in the parameter</w:t>
      </w:r>
      <w:r>
        <w:rPr>
          <w:rFonts w:ascii="Times New Roman" w:hAnsi="Times New Roman"/>
          <w:sz w:val="24"/>
          <w:szCs w:val="24"/>
          <w:lang w:val="en-US"/>
        </w:rPr>
        <w:t xml:space="preserve"> estimates of the factor model</w:t>
      </w:r>
      <w:r w:rsidRPr="00016AFE">
        <w:rPr>
          <w:rFonts w:ascii="Times New Roman" w:hAnsi="Times New Roman"/>
          <w:sz w:val="24"/>
          <w:szCs w:val="24"/>
          <w:lang w:val="en-US"/>
        </w:rPr>
        <w:t xml:space="preserve"> (for example, loading values). In addition, </w:t>
      </w:r>
      <w:r>
        <w:rPr>
          <w:rFonts w:ascii="Times New Roman" w:hAnsi="Times New Roman"/>
          <w:sz w:val="24"/>
          <w:szCs w:val="24"/>
          <w:lang w:val="en-US"/>
        </w:rPr>
        <w:t>because</w:t>
      </w:r>
      <w:r w:rsidRPr="00016AFE">
        <w:rPr>
          <w:rFonts w:ascii="Times New Roman" w:hAnsi="Times New Roman"/>
          <w:sz w:val="24"/>
          <w:szCs w:val="24"/>
          <w:lang w:val="en-US"/>
        </w:rPr>
        <w:t xml:space="preserve"> some responses are missing, the estimate</w:t>
      </w:r>
      <w:r>
        <w:rPr>
          <w:rFonts w:ascii="Times New Roman" w:hAnsi="Times New Roman"/>
          <w:sz w:val="24"/>
          <w:szCs w:val="24"/>
          <w:lang w:val="en-US"/>
        </w:rPr>
        <w:t>d</w:t>
      </w:r>
      <w:r w:rsidRPr="00016AFE">
        <w:rPr>
          <w:rFonts w:ascii="Times New Roman" w:hAnsi="Times New Roman"/>
          <w:sz w:val="24"/>
          <w:szCs w:val="24"/>
          <w:lang w:val="en-US"/>
        </w:rPr>
        <w:t xml:space="preserve"> score </w:t>
      </w:r>
      <w:r>
        <w:rPr>
          <w:rFonts w:ascii="Times New Roman" w:hAnsi="Times New Roman"/>
          <w:sz w:val="24"/>
          <w:szCs w:val="24"/>
          <w:lang w:val="en-US"/>
        </w:rPr>
        <w:t>o</w:t>
      </w:r>
      <w:r w:rsidRPr="00016AFE">
        <w:rPr>
          <w:rFonts w:ascii="Times New Roman" w:hAnsi="Times New Roman"/>
          <w:sz w:val="24"/>
          <w:szCs w:val="24"/>
          <w:lang w:val="en-US"/>
        </w:rPr>
        <w:t xml:space="preserve">n the latent variable cannot be computed for </w:t>
      </w:r>
      <w:r>
        <w:rPr>
          <w:rFonts w:ascii="Times New Roman" w:hAnsi="Times New Roman"/>
          <w:sz w:val="24"/>
          <w:szCs w:val="24"/>
          <w:lang w:val="en-US"/>
        </w:rPr>
        <w:t>those</w:t>
      </w:r>
      <w:r w:rsidRPr="00016AFE">
        <w:rPr>
          <w:rFonts w:ascii="Times New Roman" w:hAnsi="Times New Roman"/>
          <w:sz w:val="24"/>
          <w:szCs w:val="24"/>
          <w:lang w:val="en-US"/>
        </w:rPr>
        <w:t xml:space="preserve"> individuals </w:t>
      </w:r>
      <w:r>
        <w:rPr>
          <w:rFonts w:ascii="Times New Roman" w:hAnsi="Times New Roman"/>
          <w:sz w:val="24"/>
          <w:szCs w:val="24"/>
          <w:lang w:val="en-US"/>
        </w:rPr>
        <w:t>with incomplete response patterns</w:t>
      </w:r>
      <w:r w:rsidRPr="00016AFE">
        <w:rPr>
          <w:rFonts w:ascii="Times New Roman" w:hAnsi="Times New Roman"/>
          <w:sz w:val="24"/>
          <w:szCs w:val="24"/>
          <w:lang w:val="en-US"/>
        </w:rPr>
        <w:t>.</w:t>
      </w:r>
      <w:r>
        <w:rPr>
          <w:rFonts w:ascii="Times New Roman" w:hAnsi="Times New Roman"/>
          <w:sz w:val="24"/>
          <w:szCs w:val="24"/>
          <w:lang w:val="en-US"/>
        </w:rPr>
        <w:t xml:space="preserve"> One of the techniques recommended</w:t>
      </w:r>
      <w:r w:rsidRPr="00016AFE">
        <w:rPr>
          <w:rFonts w:ascii="Times New Roman" w:hAnsi="Times New Roman"/>
          <w:sz w:val="24"/>
          <w:szCs w:val="24"/>
          <w:lang w:val="en-US"/>
        </w:rPr>
        <w:t xml:space="preserve"> for handling item nonresponse is </w:t>
      </w:r>
      <w:r w:rsidRPr="0099541D">
        <w:rPr>
          <w:rFonts w:ascii="Times New Roman" w:hAnsi="Times New Roman"/>
          <w:i/>
          <w:sz w:val="24"/>
          <w:szCs w:val="24"/>
          <w:lang w:val="en-US"/>
        </w:rPr>
        <w:t>imputation</w:t>
      </w:r>
      <w:r>
        <w:rPr>
          <w:rFonts w:ascii="Times New Roman" w:hAnsi="Times New Roman"/>
          <w:sz w:val="24"/>
          <w:szCs w:val="24"/>
          <w:lang w:val="en-US"/>
        </w:rPr>
        <w:t xml:space="preserve">: </w:t>
      </w:r>
      <w:r w:rsidRPr="00016AFE">
        <w:rPr>
          <w:rFonts w:ascii="Times New Roman" w:hAnsi="Times New Roman"/>
          <w:sz w:val="24"/>
          <w:szCs w:val="24"/>
          <w:lang w:val="en-US"/>
        </w:rPr>
        <w:t xml:space="preserve">the missing values are filled in </w:t>
      </w:r>
      <w:r>
        <w:rPr>
          <w:rFonts w:ascii="Times New Roman" w:hAnsi="Times New Roman"/>
          <w:sz w:val="24"/>
          <w:szCs w:val="24"/>
          <w:lang w:val="en-US"/>
        </w:rPr>
        <w:t>so that</w:t>
      </w:r>
      <w:r w:rsidRPr="00016AFE">
        <w:rPr>
          <w:rFonts w:ascii="Times New Roman" w:hAnsi="Times New Roman"/>
          <w:sz w:val="24"/>
          <w:szCs w:val="24"/>
          <w:lang w:val="en-US"/>
        </w:rPr>
        <w:t xml:space="preserve"> a complete data set </w:t>
      </w:r>
      <w:r>
        <w:rPr>
          <w:rFonts w:ascii="Times New Roman" w:hAnsi="Times New Roman"/>
          <w:sz w:val="24"/>
          <w:szCs w:val="24"/>
          <w:lang w:val="en-US"/>
        </w:rPr>
        <w:t>is created and</w:t>
      </w:r>
      <w:r w:rsidRPr="00016AFE">
        <w:rPr>
          <w:rFonts w:ascii="Times New Roman" w:hAnsi="Times New Roman"/>
          <w:sz w:val="24"/>
          <w:szCs w:val="24"/>
          <w:lang w:val="en-US"/>
        </w:rPr>
        <w:t xml:space="preserve"> then analyzed with traditional methods </w:t>
      </w:r>
      <w:r>
        <w:rPr>
          <w:rFonts w:ascii="Times New Roman" w:hAnsi="Times New Roman"/>
          <w:sz w:val="24"/>
          <w:szCs w:val="24"/>
          <w:lang w:val="en-US"/>
        </w:rPr>
        <w:t xml:space="preserve">of </w:t>
      </w:r>
      <w:r w:rsidRPr="00016AFE">
        <w:rPr>
          <w:rFonts w:ascii="Times New Roman" w:hAnsi="Times New Roman"/>
          <w:sz w:val="24"/>
          <w:szCs w:val="24"/>
          <w:lang w:val="en-US"/>
        </w:rPr>
        <w:t>analysis.</w:t>
      </w:r>
      <w:r>
        <w:rPr>
          <w:rFonts w:ascii="Times New Roman" w:hAnsi="Times New Roman"/>
          <w:sz w:val="24"/>
          <w:szCs w:val="24"/>
          <w:lang w:val="en-US"/>
        </w:rPr>
        <w:t xml:space="preserve"> However, single imputation methods are considered outdated (see for example, </w:t>
      </w:r>
      <w:r w:rsidRPr="00FB2D2B">
        <w:rPr>
          <w:rFonts w:ascii="Times New Roman" w:hAnsi="Times New Roman"/>
          <w:sz w:val="24"/>
          <w:szCs w:val="24"/>
          <w:lang w:val="en-US"/>
        </w:rPr>
        <w:t>Schafer &amp; Graham</w:t>
      </w:r>
      <w:r>
        <w:rPr>
          <w:rFonts w:ascii="Times New Roman" w:hAnsi="Times New Roman"/>
          <w:sz w:val="24"/>
          <w:szCs w:val="24"/>
          <w:lang w:val="en-US"/>
        </w:rPr>
        <w:t xml:space="preserve">, 2002). While single imputation can lead to approximately unbiased </w:t>
      </w:r>
      <w:r>
        <w:rPr>
          <w:rFonts w:ascii="Times New Roman" w:hAnsi="Times New Roman"/>
          <w:sz w:val="24"/>
          <w:szCs w:val="24"/>
          <w:lang w:val="en-US"/>
        </w:rPr>
        <w:lastRenderedPageBreak/>
        <w:t>point estimates, estimated standard errors are systematically underestimated (</w:t>
      </w:r>
      <w:del w:id="41" w:author="Urbano Lorenzo Seva" w:date="2015-02-24T13:12:00Z">
        <w:r w:rsidRPr="00EB5A08" w:rsidDel="000552FB">
          <w:rPr>
            <w:rFonts w:ascii="Times New Roman" w:hAnsi="Times New Roman"/>
            <w:sz w:val="24"/>
            <w:szCs w:val="24"/>
            <w:lang w:val="en-US"/>
          </w:rPr>
          <w:delText>Rässler</w:delText>
        </w:r>
        <w:r w:rsidDel="000552FB">
          <w:rPr>
            <w:rFonts w:ascii="Times New Roman" w:hAnsi="Times New Roman"/>
            <w:sz w:val="24"/>
            <w:szCs w:val="24"/>
            <w:lang w:val="en-US"/>
          </w:rPr>
          <w:delText xml:space="preserve"> et al.</w:delText>
        </w:r>
      </w:del>
      <w:proofErr w:type="spellStart"/>
      <w:ins w:id="42" w:author="Urbano Lorenzo Seva" w:date="2015-02-24T13:12:00Z">
        <w:r w:rsidR="000552FB">
          <w:rPr>
            <w:rFonts w:ascii="Times New Roman" w:hAnsi="Times New Roman"/>
            <w:sz w:val="24"/>
            <w:szCs w:val="24"/>
            <w:lang w:val="en-GB"/>
          </w:rPr>
          <w:t>Rässler</w:t>
        </w:r>
        <w:proofErr w:type="spellEnd"/>
        <w:r w:rsidR="000552FB">
          <w:rPr>
            <w:rFonts w:ascii="Times New Roman" w:hAnsi="Times New Roman"/>
            <w:sz w:val="24"/>
            <w:szCs w:val="24"/>
            <w:lang w:val="en-GB"/>
          </w:rPr>
          <w:t>, Rubin</w:t>
        </w:r>
        <w:r w:rsidR="000552FB" w:rsidRPr="00551AB0">
          <w:rPr>
            <w:rFonts w:ascii="Times New Roman" w:hAnsi="Times New Roman"/>
            <w:sz w:val="24"/>
            <w:szCs w:val="24"/>
            <w:lang w:val="en-GB"/>
          </w:rPr>
          <w:t>, &amp; Zell</w:t>
        </w:r>
      </w:ins>
      <w:r>
        <w:rPr>
          <w:rFonts w:ascii="Times New Roman" w:hAnsi="Times New Roman"/>
          <w:sz w:val="24"/>
          <w:szCs w:val="24"/>
          <w:lang w:val="en-US"/>
        </w:rPr>
        <w:t xml:space="preserve">, </w:t>
      </w:r>
      <w:r w:rsidRPr="00EB5A08">
        <w:rPr>
          <w:rFonts w:ascii="Times New Roman" w:hAnsi="Times New Roman"/>
          <w:sz w:val="24"/>
          <w:szCs w:val="24"/>
          <w:lang w:val="en-US"/>
        </w:rPr>
        <w:t>2013)</w:t>
      </w:r>
      <w:r>
        <w:rPr>
          <w:rFonts w:ascii="Times New Roman" w:hAnsi="Times New Roman"/>
          <w:sz w:val="24"/>
          <w:szCs w:val="24"/>
          <w:lang w:val="en-US"/>
        </w:rPr>
        <w:t xml:space="preserve">. </w:t>
      </w:r>
    </w:p>
    <w:p w14:paraId="3C55F51F"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 more elaborate </w:t>
      </w:r>
      <w:r w:rsidRPr="00016AFE">
        <w:rPr>
          <w:rFonts w:ascii="Times New Roman" w:hAnsi="Times New Roman"/>
          <w:sz w:val="24"/>
          <w:szCs w:val="24"/>
          <w:lang w:val="en-US"/>
        </w:rPr>
        <w:t xml:space="preserve">approach </w:t>
      </w:r>
      <w:r>
        <w:rPr>
          <w:rFonts w:ascii="Times New Roman" w:hAnsi="Times New Roman"/>
          <w:sz w:val="24"/>
          <w:szCs w:val="24"/>
          <w:lang w:val="en-US"/>
        </w:rPr>
        <w:t>to filling in missing responses is the</w:t>
      </w:r>
      <w:r w:rsidRPr="00016AFE">
        <w:rPr>
          <w:rFonts w:ascii="Times New Roman" w:hAnsi="Times New Roman"/>
          <w:sz w:val="24"/>
          <w:szCs w:val="24"/>
          <w:lang w:val="en-US"/>
        </w:rPr>
        <w:t xml:space="preserve"> </w:t>
      </w:r>
      <w:r w:rsidRPr="00FB2D2B">
        <w:rPr>
          <w:rFonts w:ascii="Times New Roman" w:hAnsi="Times New Roman"/>
          <w:i/>
          <w:sz w:val="24"/>
          <w:szCs w:val="24"/>
          <w:lang w:val="en-US"/>
        </w:rPr>
        <w:t>multiple imputation</w:t>
      </w:r>
      <w:r w:rsidRPr="00016AFE">
        <w:rPr>
          <w:rFonts w:ascii="Times New Roman" w:hAnsi="Times New Roman"/>
          <w:sz w:val="24"/>
          <w:szCs w:val="24"/>
          <w:lang w:val="en-US"/>
        </w:rPr>
        <w:t xml:space="preserve"> (MI) method (Rubin, 1978): instead of creating a single complete data set, a number of copies </w:t>
      </w:r>
      <w:r>
        <w:rPr>
          <w:rFonts w:ascii="Times New Roman" w:hAnsi="Times New Roman"/>
          <w:sz w:val="24"/>
          <w:szCs w:val="24"/>
          <w:lang w:val="en-US"/>
        </w:rPr>
        <w:t>are</w:t>
      </w:r>
      <w:r w:rsidRPr="00016AFE">
        <w:rPr>
          <w:rFonts w:ascii="Times New Roman" w:hAnsi="Times New Roman"/>
          <w:sz w:val="24"/>
          <w:szCs w:val="24"/>
          <w:lang w:val="en-US"/>
        </w:rPr>
        <w:t xml:space="preserve"> created </w:t>
      </w:r>
      <w:r>
        <w:rPr>
          <w:rFonts w:ascii="Times New Roman" w:hAnsi="Times New Roman"/>
          <w:sz w:val="24"/>
          <w:szCs w:val="24"/>
          <w:lang w:val="en-US"/>
        </w:rPr>
        <w:t>by</w:t>
      </w:r>
      <w:r w:rsidRPr="00016AFE">
        <w:rPr>
          <w:rFonts w:ascii="Times New Roman" w:hAnsi="Times New Roman"/>
          <w:sz w:val="24"/>
          <w:szCs w:val="24"/>
          <w:lang w:val="en-US"/>
        </w:rPr>
        <w:t xml:space="preserve"> imputation</w:t>
      </w:r>
      <w:r>
        <w:rPr>
          <w:rFonts w:ascii="Times New Roman" w:hAnsi="Times New Roman"/>
          <w:sz w:val="24"/>
          <w:szCs w:val="24"/>
          <w:lang w:val="en-US"/>
        </w:rPr>
        <w:t>. Then, e</w:t>
      </w:r>
      <w:r w:rsidRPr="00016AFE">
        <w:rPr>
          <w:rFonts w:ascii="Times New Roman" w:hAnsi="Times New Roman"/>
          <w:sz w:val="24"/>
          <w:szCs w:val="24"/>
          <w:lang w:val="en-US"/>
        </w:rPr>
        <w:t xml:space="preserve">ach copy of data is analyzed independently, and the final outcome is obtained as a combination of the outcomes obtained in the copies of data. </w:t>
      </w:r>
      <w:r>
        <w:rPr>
          <w:rFonts w:ascii="Times New Roman" w:hAnsi="Times New Roman"/>
          <w:sz w:val="24"/>
          <w:szCs w:val="24"/>
          <w:lang w:val="en-US"/>
        </w:rPr>
        <w:t>One</w:t>
      </w:r>
      <w:r w:rsidRPr="00CA4CF6">
        <w:rPr>
          <w:rFonts w:ascii="Times New Roman" w:hAnsi="Times New Roman"/>
          <w:sz w:val="24"/>
          <w:szCs w:val="24"/>
          <w:lang w:val="en-US"/>
        </w:rPr>
        <w:t xml:space="preserve"> advantage of MI is that the final</w:t>
      </w:r>
      <w:r>
        <w:rPr>
          <w:rFonts w:ascii="Times New Roman" w:hAnsi="Times New Roman"/>
          <w:sz w:val="24"/>
          <w:szCs w:val="24"/>
          <w:lang w:val="en-US"/>
        </w:rPr>
        <w:t xml:space="preserve"> </w:t>
      </w:r>
      <w:r w:rsidRPr="00CA4CF6">
        <w:rPr>
          <w:rFonts w:ascii="Times New Roman" w:hAnsi="Times New Roman"/>
          <w:sz w:val="24"/>
          <w:szCs w:val="24"/>
          <w:lang w:val="en-US"/>
        </w:rPr>
        <w:t>standard errors of these parameter estimates are based on both (a)</w:t>
      </w:r>
      <w:r>
        <w:rPr>
          <w:rFonts w:ascii="Times New Roman" w:hAnsi="Times New Roman"/>
          <w:sz w:val="24"/>
          <w:szCs w:val="24"/>
          <w:lang w:val="en-US"/>
        </w:rPr>
        <w:t xml:space="preserve"> </w:t>
      </w:r>
      <w:r w:rsidRPr="00CA4CF6">
        <w:rPr>
          <w:rFonts w:ascii="Times New Roman" w:hAnsi="Times New Roman"/>
          <w:sz w:val="24"/>
          <w:szCs w:val="24"/>
          <w:lang w:val="en-US"/>
        </w:rPr>
        <w:t>the standard errors of the analysis of each data set and (b) the</w:t>
      </w:r>
      <w:r>
        <w:rPr>
          <w:rFonts w:ascii="Times New Roman" w:hAnsi="Times New Roman"/>
          <w:sz w:val="24"/>
          <w:szCs w:val="24"/>
          <w:lang w:val="en-US"/>
        </w:rPr>
        <w:t xml:space="preserve"> </w:t>
      </w:r>
      <w:r w:rsidRPr="00CA4CF6">
        <w:rPr>
          <w:rFonts w:ascii="Times New Roman" w:hAnsi="Times New Roman"/>
          <w:sz w:val="24"/>
          <w:szCs w:val="24"/>
          <w:lang w:val="en-US"/>
        </w:rPr>
        <w:t>dispersion of parameter estimates across data sets.</w:t>
      </w:r>
      <w:r>
        <w:rPr>
          <w:rFonts w:ascii="Times New Roman" w:hAnsi="Times New Roman"/>
          <w:sz w:val="24"/>
          <w:szCs w:val="24"/>
          <w:lang w:val="en-US"/>
        </w:rPr>
        <w:t xml:space="preserve"> As MI accounts for the random </w:t>
      </w:r>
      <w:r w:rsidRPr="00CA4CF6">
        <w:rPr>
          <w:rFonts w:ascii="Times New Roman" w:hAnsi="Times New Roman"/>
          <w:sz w:val="24"/>
          <w:szCs w:val="24"/>
          <w:lang w:val="en-US"/>
        </w:rPr>
        <w:t xml:space="preserve">fluctuations between each imputation, </w:t>
      </w:r>
      <w:r>
        <w:rPr>
          <w:rFonts w:ascii="Times New Roman" w:hAnsi="Times New Roman"/>
          <w:sz w:val="24"/>
          <w:szCs w:val="24"/>
          <w:lang w:val="en-US"/>
        </w:rPr>
        <w:t xml:space="preserve">it </w:t>
      </w:r>
      <w:r w:rsidRPr="00CA4CF6">
        <w:rPr>
          <w:rFonts w:ascii="Times New Roman" w:hAnsi="Times New Roman"/>
          <w:sz w:val="24"/>
          <w:szCs w:val="24"/>
          <w:lang w:val="en-US"/>
        </w:rPr>
        <w:t>provides accurate standard errors and therefore accurate</w:t>
      </w:r>
      <w:r>
        <w:rPr>
          <w:rFonts w:ascii="Times New Roman" w:hAnsi="Times New Roman"/>
          <w:sz w:val="24"/>
          <w:szCs w:val="24"/>
          <w:lang w:val="en-US"/>
        </w:rPr>
        <w:t xml:space="preserve"> </w:t>
      </w:r>
      <w:r w:rsidRPr="00CA4CF6">
        <w:rPr>
          <w:rFonts w:ascii="Times New Roman" w:hAnsi="Times New Roman"/>
          <w:sz w:val="24"/>
          <w:szCs w:val="24"/>
          <w:lang w:val="en-US"/>
        </w:rPr>
        <w:t>inferential conclusions.</w:t>
      </w:r>
      <w:r>
        <w:rPr>
          <w:rFonts w:ascii="Times New Roman" w:hAnsi="Times New Roman"/>
          <w:sz w:val="24"/>
          <w:szCs w:val="24"/>
          <w:lang w:val="en-US"/>
        </w:rPr>
        <w:t xml:space="preserve"> </w:t>
      </w:r>
      <w:r w:rsidRPr="00016AFE">
        <w:rPr>
          <w:rFonts w:ascii="Times New Roman" w:hAnsi="Times New Roman"/>
          <w:sz w:val="24"/>
          <w:szCs w:val="24"/>
          <w:lang w:val="en-US"/>
        </w:rPr>
        <w:t>If MI is a general method, it can be applied using different techniques</w:t>
      </w:r>
      <w:r>
        <w:rPr>
          <w:rFonts w:ascii="Times New Roman" w:hAnsi="Times New Roman"/>
          <w:sz w:val="24"/>
          <w:szCs w:val="24"/>
          <w:lang w:val="en-US"/>
        </w:rPr>
        <w:t xml:space="preserve"> (i.e., the complete copies of data can be generated using different approaches)</w:t>
      </w:r>
      <w:r w:rsidRPr="00016AFE">
        <w:rPr>
          <w:rFonts w:ascii="Times New Roman" w:hAnsi="Times New Roman"/>
          <w:sz w:val="24"/>
          <w:szCs w:val="24"/>
          <w:lang w:val="en-US"/>
        </w:rPr>
        <w:t>.</w:t>
      </w:r>
      <w:r>
        <w:rPr>
          <w:rFonts w:ascii="Times New Roman" w:hAnsi="Times New Roman"/>
          <w:sz w:val="24"/>
          <w:szCs w:val="24"/>
          <w:lang w:val="en-US"/>
        </w:rPr>
        <w:t xml:space="preserve"> Nowadays, t</w:t>
      </w:r>
      <w:r w:rsidRPr="00D11469">
        <w:rPr>
          <w:rFonts w:ascii="Times New Roman" w:hAnsi="Times New Roman"/>
          <w:sz w:val="24"/>
          <w:szCs w:val="24"/>
          <w:lang w:val="en-US"/>
        </w:rPr>
        <w:t xml:space="preserve">he use of </w:t>
      </w:r>
      <w:r>
        <w:rPr>
          <w:rFonts w:ascii="Times New Roman" w:hAnsi="Times New Roman"/>
          <w:sz w:val="24"/>
          <w:szCs w:val="24"/>
          <w:lang w:val="en-US"/>
        </w:rPr>
        <w:t>MI</w:t>
      </w:r>
      <w:r w:rsidRPr="00D11469">
        <w:rPr>
          <w:rFonts w:ascii="Times New Roman" w:hAnsi="Times New Roman"/>
          <w:sz w:val="24"/>
          <w:szCs w:val="24"/>
          <w:lang w:val="en-US"/>
        </w:rPr>
        <w:t xml:space="preserve"> is quite popular in applied research in psychology: a </w:t>
      </w:r>
      <w:r>
        <w:rPr>
          <w:rFonts w:ascii="Times New Roman" w:hAnsi="Times New Roman"/>
          <w:sz w:val="24"/>
          <w:szCs w:val="24"/>
          <w:lang w:val="en-US"/>
        </w:rPr>
        <w:t xml:space="preserve">Google search for the terms </w:t>
      </w:r>
      <w:r w:rsidRPr="00D11469">
        <w:rPr>
          <w:rFonts w:ascii="Times New Roman" w:hAnsi="Times New Roman"/>
          <w:i/>
          <w:sz w:val="24"/>
          <w:szCs w:val="24"/>
          <w:lang w:val="en-US"/>
        </w:rPr>
        <w:t>psychology</w:t>
      </w:r>
      <w:r w:rsidRPr="00D11469">
        <w:rPr>
          <w:rFonts w:ascii="Times New Roman" w:hAnsi="Times New Roman"/>
          <w:sz w:val="24"/>
          <w:szCs w:val="24"/>
          <w:lang w:val="en-US"/>
        </w:rPr>
        <w:t xml:space="preserve"> “</w:t>
      </w:r>
      <w:r w:rsidRPr="00D11469">
        <w:rPr>
          <w:rFonts w:ascii="Times New Roman" w:hAnsi="Times New Roman"/>
          <w:i/>
          <w:sz w:val="24"/>
          <w:szCs w:val="24"/>
          <w:lang w:val="en-US"/>
        </w:rPr>
        <w:t>multiple imputation</w:t>
      </w:r>
      <w:r w:rsidRPr="00D11469">
        <w:rPr>
          <w:rFonts w:ascii="Times New Roman" w:hAnsi="Times New Roman"/>
          <w:sz w:val="24"/>
          <w:szCs w:val="24"/>
          <w:lang w:val="en-US"/>
        </w:rPr>
        <w:t xml:space="preserve">” produces about 101,000 </w:t>
      </w:r>
      <w:r>
        <w:rPr>
          <w:rFonts w:ascii="Times New Roman" w:hAnsi="Times New Roman"/>
          <w:sz w:val="24"/>
          <w:szCs w:val="24"/>
          <w:lang w:val="en-US"/>
        </w:rPr>
        <w:t>hits</w:t>
      </w:r>
      <w:r w:rsidRPr="00D11469">
        <w:rPr>
          <w:rFonts w:ascii="Times New Roman" w:hAnsi="Times New Roman"/>
          <w:sz w:val="24"/>
          <w:szCs w:val="24"/>
          <w:lang w:val="en-US"/>
        </w:rPr>
        <w:t>.</w:t>
      </w:r>
    </w:p>
    <w:p w14:paraId="48A96AE5"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W</w:t>
      </w:r>
      <w:r w:rsidRPr="00C518DF">
        <w:rPr>
          <w:rFonts w:ascii="Times New Roman" w:hAnsi="Times New Roman"/>
          <w:sz w:val="24"/>
          <w:szCs w:val="24"/>
          <w:lang w:val="en-US"/>
        </w:rPr>
        <w:t>ithin the framework of IRT</w:t>
      </w:r>
      <w:r>
        <w:rPr>
          <w:rFonts w:ascii="Times New Roman" w:hAnsi="Times New Roman"/>
          <w:sz w:val="24"/>
          <w:szCs w:val="24"/>
          <w:lang w:val="en-US"/>
        </w:rPr>
        <w:t>,</w:t>
      </w:r>
      <w:r w:rsidRPr="00C518DF">
        <w:rPr>
          <w:rFonts w:ascii="Times New Roman" w:hAnsi="Times New Roman"/>
          <w:sz w:val="24"/>
          <w:szCs w:val="24"/>
          <w:lang w:val="en-US"/>
        </w:rPr>
        <w:t xml:space="preserve"> missing values </w:t>
      </w:r>
      <w:r>
        <w:rPr>
          <w:rFonts w:ascii="Times New Roman" w:hAnsi="Times New Roman"/>
          <w:sz w:val="24"/>
          <w:szCs w:val="24"/>
          <w:lang w:val="en-US"/>
        </w:rPr>
        <w:t xml:space="preserve">are frequently treated </w:t>
      </w:r>
      <w:r w:rsidRPr="00C518DF">
        <w:rPr>
          <w:rFonts w:ascii="Times New Roman" w:hAnsi="Times New Roman"/>
          <w:sz w:val="24"/>
          <w:szCs w:val="24"/>
          <w:lang w:val="en-US"/>
        </w:rPr>
        <w:t>as if they</w:t>
      </w:r>
      <w:r>
        <w:rPr>
          <w:rFonts w:ascii="Times New Roman" w:hAnsi="Times New Roman"/>
          <w:sz w:val="24"/>
          <w:szCs w:val="24"/>
          <w:lang w:val="en-US"/>
        </w:rPr>
        <w:t xml:space="preserve"> were the result of</w:t>
      </w:r>
      <w:r w:rsidRPr="00C518DF">
        <w:rPr>
          <w:rFonts w:ascii="Times New Roman" w:hAnsi="Times New Roman"/>
          <w:sz w:val="24"/>
          <w:szCs w:val="24"/>
          <w:lang w:val="en-US"/>
        </w:rPr>
        <w:t xml:space="preserve"> an incomplete testing design</w:t>
      </w:r>
      <w:r>
        <w:rPr>
          <w:rFonts w:ascii="Times New Roman" w:hAnsi="Times New Roman"/>
          <w:sz w:val="24"/>
          <w:szCs w:val="24"/>
          <w:lang w:val="en-US"/>
        </w:rPr>
        <w:t xml:space="preserve"> (i.e., </w:t>
      </w:r>
      <w:r w:rsidRPr="00C518DF">
        <w:rPr>
          <w:rFonts w:ascii="Times New Roman" w:hAnsi="Times New Roman"/>
          <w:sz w:val="24"/>
          <w:szCs w:val="24"/>
          <w:lang w:val="en-US"/>
        </w:rPr>
        <w:t xml:space="preserve">subsets of items </w:t>
      </w:r>
      <w:r>
        <w:rPr>
          <w:rFonts w:ascii="Times New Roman" w:hAnsi="Times New Roman"/>
          <w:sz w:val="24"/>
          <w:szCs w:val="24"/>
          <w:lang w:val="en-US"/>
        </w:rPr>
        <w:t xml:space="preserve">administered </w:t>
      </w:r>
      <w:r w:rsidRPr="00C518DF">
        <w:rPr>
          <w:rFonts w:ascii="Times New Roman" w:hAnsi="Times New Roman"/>
          <w:sz w:val="24"/>
          <w:szCs w:val="24"/>
          <w:lang w:val="en-US"/>
        </w:rPr>
        <w:t>to different respondents</w:t>
      </w:r>
      <w:r>
        <w:rPr>
          <w:rFonts w:ascii="Times New Roman" w:hAnsi="Times New Roman"/>
          <w:sz w:val="24"/>
          <w:szCs w:val="24"/>
          <w:lang w:val="en-US"/>
        </w:rPr>
        <w:t xml:space="preserve">) (see, for example, </w:t>
      </w:r>
      <w:proofErr w:type="spellStart"/>
      <w:r w:rsidRPr="0043367F">
        <w:rPr>
          <w:rFonts w:ascii="Times New Roman" w:hAnsi="Times New Roman"/>
          <w:sz w:val="24"/>
          <w:szCs w:val="24"/>
          <w:lang w:val="en-US"/>
        </w:rPr>
        <w:t>DeMars</w:t>
      </w:r>
      <w:proofErr w:type="spellEnd"/>
      <w:r>
        <w:rPr>
          <w:rFonts w:ascii="Times New Roman" w:hAnsi="Times New Roman"/>
          <w:sz w:val="24"/>
          <w:szCs w:val="24"/>
          <w:lang w:val="en-US"/>
        </w:rPr>
        <w:t xml:space="preserve">, </w:t>
      </w:r>
      <w:r w:rsidRPr="0043367F">
        <w:rPr>
          <w:rFonts w:ascii="Times New Roman" w:hAnsi="Times New Roman"/>
          <w:sz w:val="24"/>
          <w:szCs w:val="24"/>
          <w:lang w:val="en-US"/>
        </w:rPr>
        <w:t>2003</w:t>
      </w:r>
      <w:r>
        <w:rPr>
          <w:rFonts w:ascii="Times New Roman" w:hAnsi="Times New Roman"/>
          <w:sz w:val="24"/>
          <w:szCs w:val="24"/>
          <w:lang w:val="en-US"/>
        </w:rPr>
        <w:t>)</w:t>
      </w:r>
      <w:r w:rsidRPr="00C518DF">
        <w:rPr>
          <w:rFonts w:ascii="Times New Roman" w:hAnsi="Times New Roman"/>
          <w:sz w:val="24"/>
          <w:szCs w:val="24"/>
          <w:lang w:val="en-US"/>
        </w:rPr>
        <w:t>. The</w:t>
      </w:r>
      <w:r>
        <w:rPr>
          <w:rFonts w:ascii="Times New Roman" w:hAnsi="Times New Roman"/>
          <w:sz w:val="24"/>
          <w:szCs w:val="24"/>
          <w:lang w:val="en-US"/>
        </w:rPr>
        <w:t xml:space="preserve"> </w:t>
      </w:r>
      <w:r w:rsidRPr="00C518DF">
        <w:rPr>
          <w:rFonts w:ascii="Times New Roman" w:hAnsi="Times New Roman"/>
          <w:sz w:val="24"/>
          <w:szCs w:val="24"/>
          <w:lang w:val="en-US"/>
        </w:rPr>
        <w:t>resulting incomplete data can be analyzed with IRT models and estimates</w:t>
      </w:r>
      <w:r>
        <w:rPr>
          <w:rFonts w:ascii="Times New Roman" w:hAnsi="Times New Roman"/>
          <w:sz w:val="24"/>
          <w:szCs w:val="24"/>
          <w:lang w:val="en-US"/>
        </w:rPr>
        <w:t xml:space="preserve"> </w:t>
      </w:r>
      <w:r w:rsidRPr="00C518DF">
        <w:rPr>
          <w:rFonts w:ascii="Times New Roman" w:hAnsi="Times New Roman"/>
          <w:sz w:val="24"/>
          <w:szCs w:val="24"/>
          <w:lang w:val="en-US"/>
        </w:rPr>
        <w:t>of latent abilities</w:t>
      </w:r>
      <w:r>
        <w:rPr>
          <w:rFonts w:ascii="Times New Roman" w:hAnsi="Times New Roman"/>
          <w:sz w:val="24"/>
          <w:szCs w:val="24"/>
          <w:lang w:val="en-US"/>
        </w:rPr>
        <w:t xml:space="preserve">. However, as </w:t>
      </w:r>
      <w:proofErr w:type="spellStart"/>
      <w:r w:rsidRPr="009065BE">
        <w:rPr>
          <w:rFonts w:ascii="Times New Roman" w:hAnsi="Times New Roman"/>
          <w:sz w:val="24"/>
          <w:szCs w:val="24"/>
          <w:lang w:val="en-US"/>
        </w:rPr>
        <w:t>Huisman</w:t>
      </w:r>
      <w:proofErr w:type="spellEnd"/>
      <w:r w:rsidRPr="009065BE">
        <w:rPr>
          <w:rFonts w:ascii="Times New Roman" w:hAnsi="Times New Roman"/>
          <w:sz w:val="24"/>
          <w:szCs w:val="24"/>
          <w:lang w:val="en-US"/>
        </w:rPr>
        <w:t xml:space="preserve"> and </w:t>
      </w:r>
      <w:proofErr w:type="spellStart"/>
      <w:r w:rsidRPr="009065BE">
        <w:rPr>
          <w:rFonts w:ascii="Times New Roman" w:hAnsi="Times New Roman"/>
          <w:sz w:val="24"/>
          <w:szCs w:val="24"/>
          <w:lang w:val="en-US"/>
        </w:rPr>
        <w:t>Molenaar</w:t>
      </w:r>
      <w:proofErr w:type="spellEnd"/>
      <w:r>
        <w:rPr>
          <w:rFonts w:ascii="Times New Roman" w:hAnsi="Times New Roman"/>
          <w:sz w:val="24"/>
          <w:szCs w:val="24"/>
          <w:lang w:val="en-US"/>
        </w:rPr>
        <w:t xml:space="preserve"> (2001) point out, this</w:t>
      </w:r>
      <w:r w:rsidRPr="009065BE">
        <w:rPr>
          <w:rFonts w:ascii="Times New Roman" w:hAnsi="Times New Roman"/>
          <w:sz w:val="24"/>
          <w:szCs w:val="24"/>
          <w:lang w:val="en-US"/>
        </w:rPr>
        <w:t xml:space="preserve"> strategy </w:t>
      </w:r>
      <w:r>
        <w:rPr>
          <w:rFonts w:ascii="Times New Roman" w:hAnsi="Times New Roman"/>
          <w:sz w:val="24"/>
          <w:szCs w:val="24"/>
          <w:lang w:val="en-US"/>
        </w:rPr>
        <w:t>for</w:t>
      </w:r>
      <w:r w:rsidRPr="009065BE">
        <w:rPr>
          <w:rFonts w:ascii="Times New Roman" w:hAnsi="Times New Roman"/>
          <w:sz w:val="24"/>
          <w:szCs w:val="24"/>
          <w:lang w:val="en-US"/>
        </w:rPr>
        <w:t xml:space="preserve"> handl</w:t>
      </w:r>
      <w:r>
        <w:rPr>
          <w:rFonts w:ascii="Times New Roman" w:hAnsi="Times New Roman"/>
          <w:sz w:val="24"/>
          <w:szCs w:val="24"/>
          <w:lang w:val="en-US"/>
        </w:rPr>
        <w:t>ing</w:t>
      </w:r>
      <w:r w:rsidRPr="009065BE">
        <w:rPr>
          <w:rFonts w:ascii="Times New Roman" w:hAnsi="Times New Roman"/>
          <w:sz w:val="24"/>
          <w:szCs w:val="24"/>
          <w:lang w:val="en-US"/>
        </w:rPr>
        <w:t xml:space="preserve"> </w:t>
      </w:r>
      <w:r>
        <w:rPr>
          <w:rFonts w:ascii="Times New Roman" w:hAnsi="Times New Roman"/>
          <w:sz w:val="24"/>
          <w:szCs w:val="24"/>
          <w:lang w:val="en-US"/>
        </w:rPr>
        <w:t>item-nonresponse</w:t>
      </w:r>
      <w:r w:rsidRPr="009065BE">
        <w:rPr>
          <w:rFonts w:ascii="Times New Roman" w:hAnsi="Times New Roman"/>
          <w:sz w:val="24"/>
          <w:szCs w:val="24"/>
          <w:lang w:val="en-US"/>
        </w:rPr>
        <w:t xml:space="preserve"> ca</w:t>
      </w:r>
      <w:r>
        <w:rPr>
          <w:rFonts w:ascii="Times New Roman" w:hAnsi="Times New Roman"/>
          <w:sz w:val="24"/>
          <w:szCs w:val="24"/>
          <w:lang w:val="en-US"/>
        </w:rPr>
        <w:t>nnot be used in every situation. When this approach is not feasible, imputation of missing data appears as an advisable alternative. Imputation of missing data in IRT has been studied in the context of unidimensional models (</w:t>
      </w:r>
      <w:r w:rsidRPr="00002744">
        <w:rPr>
          <w:rFonts w:ascii="Times New Roman" w:hAnsi="Times New Roman"/>
          <w:sz w:val="24"/>
          <w:szCs w:val="24"/>
          <w:lang w:val="en-US"/>
        </w:rPr>
        <w:t xml:space="preserve">Ayala, </w:t>
      </w:r>
      <w:proofErr w:type="spellStart"/>
      <w:r w:rsidRPr="00002744">
        <w:rPr>
          <w:rFonts w:ascii="Times New Roman" w:hAnsi="Times New Roman"/>
          <w:sz w:val="24"/>
          <w:szCs w:val="24"/>
          <w:lang w:val="en-US"/>
        </w:rPr>
        <w:t>Plake</w:t>
      </w:r>
      <w:proofErr w:type="spellEnd"/>
      <w:r w:rsidRPr="00002744">
        <w:rPr>
          <w:rFonts w:ascii="Times New Roman" w:hAnsi="Times New Roman"/>
          <w:sz w:val="24"/>
          <w:szCs w:val="24"/>
          <w:lang w:val="en-US"/>
        </w:rPr>
        <w:t xml:space="preserve">, </w:t>
      </w:r>
      <w:r>
        <w:rPr>
          <w:rFonts w:ascii="Times New Roman" w:hAnsi="Times New Roman"/>
          <w:sz w:val="24"/>
          <w:szCs w:val="24"/>
          <w:lang w:val="en-US"/>
        </w:rPr>
        <w:t xml:space="preserve">&amp; </w:t>
      </w:r>
      <w:proofErr w:type="spellStart"/>
      <w:r>
        <w:rPr>
          <w:rFonts w:ascii="Times New Roman" w:hAnsi="Times New Roman"/>
          <w:sz w:val="24"/>
          <w:szCs w:val="24"/>
          <w:lang w:val="en-US"/>
        </w:rPr>
        <w:t>Impara</w:t>
      </w:r>
      <w:proofErr w:type="spellEnd"/>
      <w:r>
        <w:rPr>
          <w:rFonts w:ascii="Times New Roman" w:hAnsi="Times New Roman"/>
          <w:sz w:val="24"/>
          <w:szCs w:val="24"/>
          <w:lang w:val="en-US"/>
        </w:rPr>
        <w:t xml:space="preserve">, </w:t>
      </w:r>
      <w:r w:rsidRPr="00002744">
        <w:rPr>
          <w:rFonts w:ascii="Times New Roman" w:hAnsi="Times New Roman"/>
          <w:sz w:val="24"/>
          <w:szCs w:val="24"/>
          <w:lang w:val="en-US"/>
        </w:rPr>
        <w:t>2001</w:t>
      </w:r>
      <w:r>
        <w:rPr>
          <w:rFonts w:ascii="Times New Roman" w:hAnsi="Times New Roman"/>
          <w:sz w:val="24"/>
          <w:szCs w:val="24"/>
          <w:lang w:val="en-US"/>
        </w:rPr>
        <w:t xml:space="preserve">; </w:t>
      </w:r>
      <w:proofErr w:type="spellStart"/>
      <w:r w:rsidRPr="0043367F">
        <w:rPr>
          <w:rFonts w:ascii="Times New Roman" w:hAnsi="Times New Roman"/>
          <w:sz w:val="24"/>
          <w:szCs w:val="24"/>
          <w:lang w:val="en-US"/>
        </w:rPr>
        <w:t>DeMars</w:t>
      </w:r>
      <w:proofErr w:type="spellEnd"/>
      <w:r>
        <w:rPr>
          <w:rFonts w:ascii="Times New Roman" w:hAnsi="Times New Roman"/>
          <w:sz w:val="24"/>
          <w:szCs w:val="24"/>
          <w:lang w:val="en-US"/>
        </w:rPr>
        <w:t xml:space="preserve">, </w:t>
      </w:r>
      <w:r w:rsidRPr="0043367F">
        <w:rPr>
          <w:rFonts w:ascii="Times New Roman" w:hAnsi="Times New Roman"/>
          <w:sz w:val="24"/>
          <w:szCs w:val="24"/>
          <w:lang w:val="en-US"/>
        </w:rPr>
        <w:t>2003</w:t>
      </w:r>
      <w:r>
        <w:rPr>
          <w:rFonts w:ascii="Times New Roman" w:hAnsi="Times New Roman"/>
          <w:sz w:val="24"/>
          <w:szCs w:val="24"/>
          <w:lang w:val="en-US"/>
        </w:rPr>
        <w:t xml:space="preserve">; Finch, 2008, 2011; </w:t>
      </w:r>
      <w:proofErr w:type="spellStart"/>
      <w:r w:rsidRPr="00743F8E">
        <w:rPr>
          <w:rFonts w:ascii="Times New Roman" w:hAnsi="Times New Roman"/>
          <w:sz w:val="24"/>
          <w:szCs w:val="24"/>
          <w:lang w:val="en-US"/>
        </w:rPr>
        <w:t>Huisman</w:t>
      </w:r>
      <w:proofErr w:type="spellEnd"/>
      <w:r w:rsidRPr="00743F8E">
        <w:rPr>
          <w:rFonts w:ascii="Times New Roman" w:hAnsi="Times New Roman"/>
          <w:sz w:val="24"/>
          <w:szCs w:val="24"/>
          <w:lang w:val="en-US"/>
        </w:rPr>
        <w:t xml:space="preserve"> </w:t>
      </w:r>
      <w:r>
        <w:rPr>
          <w:rFonts w:ascii="Times New Roman" w:hAnsi="Times New Roman"/>
          <w:sz w:val="24"/>
          <w:szCs w:val="24"/>
          <w:lang w:val="en-US"/>
        </w:rPr>
        <w:t xml:space="preserve">&amp; </w:t>
      </w:r>
      <w:proofErr w:type="spellStart"/>
      <w:r w:rsidRPr="00743F8E">
        <w:rPr>
          <w:rFonts w:ascii="Times New Roman" w:hAnsi="Times New Roman"/>
          <w:sz w:val="24"/>
          <w:szCs w:val="24"/>
          <w:lang w:val="en-US"/>
        </w:rPr>
        <w:t>Molenaar</w:t>
      </w:r>
      <w:proofErr w:type="spellEnd"/>
      <w:r w:rsidRPr="00743F8E">
        <w:rPr>
          <w:rFonts w:ascii="Times New Roman" w:hAnsi="Times New Roman"/>
          <w:sz w:val="24"/>
          <w:szCs w:val="24"/>
          <w:lang w:val="en-US"/>
        </w:rPr>
        <w:t>, 2001</w:t>
      </w:r>
      <w:r>
        <w:rPr>
          <w:rFonts w:ascii="Times New Roman" w:hAnsi="Times New Roman"/>
          <w:sz w:val="24"/>
          <w:szCs w:val="24"/>
          <w:lang w:val="en-US"/>
        </w:rPr>
        <w:t>;</w:t>
      </w:r>
      <w:r w:rsidRPr="00743F8E">
        <w:rPr>
          <w:rFonts w:ascii="Times New Roman" w:hAnsi="Times New Roman"/>
          <w:sz w:val="24"/>
          <w:szCs w:val="24"/>
          <w:lang w:val="en-US"/>
        </w:rPr>
        <w:t xml:space="preserve"> </w:t>
      </w:r>
      <w:proofErr w:type="spellStart"/>
      <w:r w:rsidRPr="00135160">
        <w:rPr>
          <w:rFonts w:ascii="Times New Roman" w:hAnsi="Times New Roman"/>
          <w:sz w:val="24"/>
          <w:szCs w:val="24"/>
          <w:lang w:val="en-US"/>
        </w:rPr>
        <w:t>Sijtsma</w:t>
      </w:r>
      <w:proofErr w:type="spellEnd"/>
      <w:r w:rsidRPr="00135160">
        <w:rPr>
          <w:rFonts w:ascii="Times New Roman" w:hAnsi="Times New Roman"/>
          <w:sz w:val="24"/>
          <w:szCs w:val="24"/>
          <w:lang w:val="en-US"/>
        </w:rPr>
        <w:t xml:space="preserve"> &amp; Van der Ark</w:t>
      </w:r>
      <w:r>
        <w:rPr>
          <w:rFonts w:ascii="Times New Roman" w:hAnsi="Times New Roman"/>
          <w:sz w:val="24"/>
          <w:szCs w:val="24"/>
          <w:lang w:val="en-US"/>
        </w:rPr>
        <w:t xml:space="preserve">, </w:t>
      </w:r>
      <w:r w:rsidRPr="00FB1050">
        <w:rPr>
          <w:rFonts w:ascii="Times New Roman" w:hAnsi="Times New Roman"/>
          <w:sz w:val="24"/>
          <w:szCs w:val="24"/>
          <w:lang w:val="en-US"/>
        </w:rPr>
        <w:t xml:space="preserve">2003). Recently, </w:t>
      </w:r>
      <w:proofErr w:type="spellStart"/>
      <w:r w:rsidRPr="00FB1050">
        <w:rPr>
          <w:rFonts w:ascii="Times New Roman" w:hAnsi="Times New Roman"/>
          <w:sz w:val="24"/>
          <w:szCs w:val="24"/>
          <w:lang w:val="en-GB"/>
        </w:rPr>
        <w:t>Wolkowitz</w:t>
      </w:r>
      <w:proofErr w:type="spellEnd"/>
      <w:r>
        <w:rPr>
          <w:rFonts w:ascii="Times New Roman" w:hAnsi="Times New Roman"/>
          <w:sz w:val="24"/>
          <w:szCs w:val="24"/>
          <w:lang w:val="en-GB"/>
        </w:rPr>
        <w:t xml:space="preserve"> and</w:t>
      </w:r>
      <w:r w:rsidRPr="00FB1050">
        <w:rPr>
          <w:rFonts w:ascii="Times New Roman" w:hAnsi="Times New Roman"/>
          <w:sz w:val="24"/>
          <w:szCs w:val="24"/>
          <w:lang w:val="en-GB"/>
        </w:rPr>
        <w:t xml:space="preserve"> </w:t>
      </w:r>
      <w:proofErr w:type="spellStart"/>
      <w:r w:rsidRPr="00FB1050">
        <w:rPr>
          <w:rFonts w:ascii="Times New Roman" w:hAnsi="Times New Roman"/>
          <w:sz w:val="24"/>
          <w:szCs w:val="24"/>
          <w:lang w:val="en-GB"/>
        </w:rPr>
        <w:t>Skorupski</w:t>
      </w:r>
      <w:proofErr w:type="spellEnd"/>
      <w:r w:rsidRPr="00FB1050">
        <w:rPr>
          <w:rFonts w:ascii="Times New Roman" w:hAnsi="Times New Roman"/>
          <w:sz w:val="24"/>
          <w:szCs w:val="24"/>
          <w:lang w:val="en-GB"/>
        </w:rPr>
        <w:t xml:space="preserve"> (2013)</w:t>
      </w:r>
      <w:r>
        <w:rPr>
          <w:rFonts w:ascii="Times New Roman" w:hAnsi="Times New Roman"/>
          <w:sz w:val="24"/>
          <w:szCs w:val="24"/>
          <w:lang w:val="en-GB"/>
        </w:rPr>
        <w:t xml:space="preserve"> proposed a single imputation approach intended to estimate statistical properties of items but not factor scores. </w:t>
      </w:r>
      <w:r>
        <w:rPr>
          <w:rFonts w:ascii="Times New Roman" w:hAnsi="Times New Roman"/>
          <w:sz w:val="24"/>
          <w:szCs w:val="24"/>
          <w:lang w:val="en-US"/>
        </w:rPr>
        <w:t>Finally</w:t>
      </w:r>
      <w:r w:rsidRPr="00FB1050">
        <w:rPr>
          <w:rFonts w:ascii="Times New Roman" w:hAnsi="Times New Roman"/>
          <w:sz w:val="24"/>
          <w:szCs w:val="24"/>
          <w:lang w:val="en-US"/>
        </w:rPr>
        <w:t>, no research has y</w:t>
      </w:r>
      <w:r>
        <w:rPr>
          <w:rFonts w:ascii="Times New Roman" w:hAnsi="Times New Roman"/>
          <w:sz w:val="24"/>
          <w:szCs w:val="24"/>
          <w:lang w:val="en-US"/>
        </w:rPr>
        <w:t>et been undertaken in the framework of multidimensional IRT.</w:t>
      </w:r>
    </w:p>
    <w:p w14:paraId="2676BBB8" w14:textId="7537A396"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MI has already been proposed in the context of confirmatory factor analysis, and can be computed </w:t>
      </w:r>
      <w:proofErr w:type="gramStart"/>
      <w:r>
        <w:rPr>
          <w:rFonts w:ascii="Times New Roman" w:hAnsi="Times New Roman"/>
          <w:sz w:val="24"/>
          <w:szCs w:val="24"/>
          <w:lang w:val="en-US"/>
        </w:rPr>
        <w:t xml:space="preserve">using </w:t>
      </w:r>
      <w:proofErr w:type="gramEnd"/>
      <w:del w:id="43" w:author="Urbano Lorenzo Seva" w:date="2015-02-24T13:13:00Z">
        <w:r w:rsidDel="000552FB">
          <w:rPr>
            <w:rFonts w:ascii="Times New Roman" w:hAnsi="Times New Roman"/>
            <w:sz w:val="24"/>
            <w:szCs w:val="24"/>
            <w:lang w:val="en-US"/>
          </w:rPr>
          <w:delText>such commercial software as</w:delText>
        </w:r>
      </w:del>
      <w:ins w:id="44" w:author="Urbano Lorenzo Seva" w:date="2015-02-24T13:13:00Z">
        <w:r w:rsidR="000552FB">
          <w:rPr>
            <w:rFonts w:ascii="Times New Roman" w:hAnsi="Times New Roman"/>
            <w:sz w:val="24"/>
            <w:szCs w:val="24"/>
            <w:lang w:val="en-US"/>
          </w:rPr>
          <w:t>, for example,</w:t>
        </w:r>
      </w:ins>
      <w:r>
        <w:rPr>
          <w:rFonts w:ascii="Times New Roman" w:hAnsi="Times New Roman"/>
          <w:sz w:val="24"/>
          <w:szCs w:val="24"/>
          <w:lang w:val="en-US"/>
        </w:rPr>
        <w:t xml:space="preserve"> </w:t>
      </w:r>
      <w:proofErr w:type="spellStart"/>
      <w:r>
        <w:rPr>
          <w:rFonts w:ascii="Times New Roman" w:hAnsi="Times New Roman"/>
          <w:sz w:val="24"/>
          <w:szCs w:val="24"/>
          <w:lang w:val="en-US"/>
        </w:rPr>
        <w:t>Mplus</w:t>
      </w:r>
      <w:proofErr w:type="spellEnd"/>
      <w:r>
        <w:rPr>
          <w:rFonts w:ascii="Times New Roman" w:hAnsi="Times New Roman"/>
          <w:sz w:val="24"/>
          <w:szCs w:val="24"/>
          <w:lang w:val="en-US"/>
        </w:rPr>
        <w:t xml:space="preserve"> (</w:t>
      </w:r>
      <w:proofErr w:type="spellStart"/>
      <w:r w:rsidRPr="00121B67">
        <w:rPr>
          <w:rFonts w:ascii="Times New Roman" w:hAnsi="Times New Roman"/>
          <w:sz w:val="24"/>
          <w:szCs w:val="24"/>
          <w:lang w:val="en-US"/>
        </w:rPr>
        <w:t>Muthén</w:t>
      </w:r>
      <w:proofErr w:type="spellEnd"/>
      <w:r w:rsidRPr="00121B67">
        <w:rPr>
          <w:rFonts w:ascii="Times New Roman" w:hAnsi="Times New Roman"/>
          <w:sz w:val="24"/>
          <w:szCs w:val="24"/>
          <w:lang w:val="en-US"/>
        </w:rPr>
        <w:t xml:space="preserve"> &amp; </w:t>
      </w:r>
      <w:proofErr w:type="spellStart"/>
      <w:r w:rsidRPr="00121B67">
        <w:rPr>
          <w:rFonts w:ascii="Times New Roman" w:hAnsi="Times New Roman"/>
          <w:sz w:val="24"/>
          <w:szCs w:val="24"/>
          <w:lang w:val="en-US"/>
        </w:rPr>
        <w:t>Muthén</w:t>
      </w:r>
      <w:proofErr w:type="spellEnd"/>
      <w:r w:rsidRPr="00121B67">
        <w:rPr>
          <w:rFonts w:ascii="Times New Roman" w:hAnsi="Times New Roman"/>
          <w:sz w:val="24"/>
          <w:szCs w:val="24"/>
          <w:lang w:val="en-US"/>
        </w:rPr>
        <w:t>, 1998-2011</w:t>
      </w:r>
      <w:r>
        <w:rPr>
          <w:rFonts w:ascii="Times New Roman" w:hAnsi="Times New Roman"/>
          <w:sz w:val="24"/>
          <w:szCs w:val="24"/>
          <w:lang w:val="en-US"/>
        </w:rPr>
        <w:t>). In this context, the</w:t>
      </w:r>
      <w:r w:rsidRPr="00016AFE">
        <w:rPr>
          <w:rFonts w:ascii="Times New Roman" w:hAnsi="Times New Roman"/>
          <w:sz w:val="24"/>
          <w:szCs w:val="24"/>
          <w:lang w:val="en-US"/>
        </w:rPr>
        <w:t xml:space="preserve"> copies </w:t>
      </w:r>
      <w:r>
        <w:rPr>
          <w:rFonts w:ascii="Times New Roman" w:hAnsi="Times New Roman"/>
          <w:sz w:val="24"/>
          <w:szCs w:val="24"/>
          <w:lang w:val="en-US"/>
        </w:rPr>
        <w:t>of data created using</w:t>
      </w:r>
      <w:r w:rsidRPr="00016AFE">
        <w:rPr>
          <w:rFonts w:ascii="Times New Roman" w:hAnsi="Times New Roman"/>
          <w:sz w:val="24"/>
          <w:szCs w:val="24"/>
          <w:lang w:val="en-US"/>
        </w:rPr>
        <w:t xml:space="preserve"> </w:t>
      </w:r>
      <w:r>
        <w:rPr>
          <w:rFonts w:ascii="Times New Roman" w:hAnsi="Times New Roman"/>
          <w:sz w:val="24"/>
          <w:szCs w:val="24"/>
          <w:lang w:val="en-US"/>
        </w:rPr>
        <w:t xml:space="preserve">MI are </w:t>
      </w:r>
      <w:r w:rsidRPr="00016AFE">
        <w:rPr>
          <w:rFonts w:ascii="Times New Roman" w:hAnsi="Times New Roman"/>
          <w:sz w:val="24"/>
          <w:szCs w:val="24"/>
          <w:lang w:val="en-US"/>
        </w:rPr>
        <w:t>analyzed independently</w:t>
      </w:r>
      <w:r>
        <w:rPr>
          <w:rFonts w:ascii="Times New Roman" w:hAnsi="Times New Roman"/>
          <w:sz w:val="24"/>
          <w:szCs w:val="24"/>
          <w:lang w:val="en-US"/>
        </w:rPr>
        <w:t xml:space="preserve"> but with one restriction: they share the same hypothesis for the factor solution in the population. The fact that all the copies of data share the same hypothesis means that the outcomes of the </w:t>
      </w:r>
      <w:r>
        <w:rPr>
          <w:rFonts w:ascii="Times New Roman" w:hAnsi="Times New Roman"/>
          <w:sz w:val="24"/>
          <w:szCs w:val="24"/>
          <w:lang w:val="en-US"/>
        </w:rPr>
        <w:lastRenderedPageBreak/>
        <w:t xml:space="preserve">copies of data are comparable, and may consequently be combined to produce one final outcome. However, </w:t>
      </w:r>
      <w:proofErr w:type="spellStart"/>
      <w:r>
        <w:rPr>
          <w:rFonts w:ascii="Times New Roman" w:hAnsi="Times New Roman"/>
          <w:sz w:val="24"/>
          <w:szCs w:val="24"/>
          <w:lang w:val="en-US"/>
        </w:rPr>
        <w:t>Mplus</w:t>
      </w:r>
      <w:proofErr w:type="spellEnd"/>
      <w:r>
        <w:rPr>
          <w:rFonts w:ascii="Times New Roman" w:hAnsi="Times New Roman"/>
          <w:sz w:val="24"/>
          <w:szCs w:val="24"/>
          <w:lang w:val="en-US"/>
        </w:rPr>
        <w:t xml:space="preserve"> does not allow MI to be computed in the </w:t>
      </w:r>
      <w:proofErr w:type="spellStart"/>
      <w:r>
        <w:rPr>
          <w:rFonts w:ascii="Times New Roman" w:hAnsi="Times New Roman"/>
          <w:sz w:val="24"/>
          <w:szCs w:val="24"/>
          <w:lang w:val="en-US"/>
        </w:rPr>
        <w:t>the</w:t>
      </w:r>
      <w:proofErr w:type="spellEnd"/>
      <w:r>
        <w:rPr>
          <w:rFonts w:ascii="Times New Roman" w:hAnsi="Times New Roman"/>
          <w:sz w:val="24"/>
          <w:szCs w:val="24"/>
          <w:lang w:val="en-US"/>
        </w:rPr>
        <w:t xml:space="preserve"> context of EFA: as there is no hypothesis of the factor solution in the population (because of the exploratory nature of the analysis), the outcomes obtained in different copies of data are not necessarily comparable. This means that the EFA outcomes that are produced for each data copy cannot be directly combined to produce one final outcome. This last difficulty seems to indicate that MI cannot be used in EFA.</w:t>
      </w:r>
    </w:p>
    <w:p w14:paraId="51B2447F" w14:textId="728BA8DA"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We start by presenting </w:t>
      </w:r>
      <w:r>
        <w:rPr>
          <w:rFonts w:ascii="Times New Roman" w:hAnsi="Times New Roman"/>
          <w:sz w:val="24"/>
          <w:szCs w:val="24"/>
          <w:lang w:val="en-GB"/>
        </w:rPr>
        <w:t>a new approach based on the MI of missing responses in psychological tests</w:t>
      </w:r>
      <w:ins w:id="45" w:author="Urbano Lorenzo Seva" w:date="2015-02-24T13:13:00Z">
        <w:r w:rsidR="000552FB">
          <w:rPr>
            <w:rFonts w:ascii="Times New Roman" w:hAnsi="Times New Roman"/>
            <w:sz w:val="24"/>
            <w:szCs w:val="24"/>
            <w:lang w:val="en-GB"/>
          </w:rPr>
          <w:t xml:space="preserve"> in the context of EFA</w:t>
        </w:r>
      </w:ins>
      <w:r>
        <w:rPr>
          <w:rFonts w:ascii="Times New Roman" w:hAnsi="Times New Roman"/>
          <w:sz w:val="24"/>
          <w:szCs w:val="24"/>
          <w:lang w:val="en-GB"/>
        </w:rPr>
        <w:t xml:space="preserve">. Our approach focuses on the exploratory nonlinear factor analysis </w:t>
      </w:r>
      <w:r>
        <w:rPr>
          <w:rFonts w:ascii="Times New Roman" w:hAnsi="Times New Roman"/>
          <w:sz w:val="24"/>
          <w:szCs w:val="24"/>
          <w:lang w:val="en-US"/>
        </w:rPr>
        <w:t>(i.e., the underlying variable approach)</w:t>
      </w:r>
      <w:r>
        <w:rPr>
          <w:rFonts w:ascii="Times New Roman" w:hAnsi="Times New Roman"/>
          <w:sz w:val="24"/>
          <w:szCs w:val="24"/>
          <w:lang w:val="en-GB"/>
        </w:rPr>
        <w:t xml:space="preserve"> of Likert-type items in multidimensional tests. The main aim of our method is to make it possible to compute estimates of factor scores for all individuals in the sample. In addition, our method does not assume any particular missing response mechanism</w:t>
      </w:r>
      <w:r>
        <w:rPr>
          <w:rFonts w:ascii="Times New Roman" w:hAnsi="Times New Roman"/>
          <w:sz w:val="24"/>
          <w:szCs w:val="24"/>
          <w:lang w:val="en-US"/>
        </w:rPr>
        <w:t>. Finally, we assess the effectiveness of the procedure in two simulation studies: (1) a simulation study based on a real dataset; and (2) a simulation study in which different characteristics of datasets were manipulated.</w:t>
      </w:r>
    </w:p>
    <w:p w14:paraId="3EFAAE8D" w14:textId="77777777" w:rsidR="007626FA" w:rsidRPr="00016AFE" w:rsidRDefault="007626FA" w:rsidP="007626FA">
      <w:pPr>
        <w:spacing w:line="360" w:lineRule="auto"/>
        <w:ind w:firstLine="567"/>
        <w:jc w:val="both"/>
        <w:rPr>
          <w:rFonts w:ascii="Times New Roman" w:hAnsi="Times New Roman"/>
          <w:sz w:val="24"/>
          <w:szCs w:val="24"/>
          <w:lang w:val="en-US"/>
        </w:rPr>
      </w:pPr>
    </w:p>
    <w:p w14:paraId="32073F13" w14:textId="77777777" w:rsidR="007626FA" w:rsidRPr="00016AFE" w:rsidRDefault="007626FA" w:rsidP="007626FA">
      <w:pPr>
        <w:spacing w:after="0" w:line="360" w:lineRule="auto"/>
        <w:jc w:val="center"/>
        <w:rPr>
          <w:rFonts w:ascii="Times New Roman" w:hAnsi="Times New Roman"/>
          <w:b/>
          <w:sz w:val="24"/>
          <w:szCs w:val="24"/>
          <w:lang w:val="en-US"/>
        </w:rPr>
      </w:pPr>
      <w:r w:rsidRPr="00016AFE">
        <w:rPr>
          <w:rFonts w:ascii="Times New Roman" w:hAnsi="Times New Roman"/>
          <w:b/>
          <w:sz w:val="24"/>
          <w:szCs w:val="24"/>
          <w:lang w:val="en-US"/>
        </w:rPr>
        <w:t>Procedure to obtain estimates of latent trait scores for ordinal data</w:t>
      </w:r>
    </w:p>
    <w:p w14:paraId="5B0B8C4D" w14:textId="6C8D15FC" w:rsidR="007626FA" w:rsidRPr="00016AFE" w:rsidRDefault="007626FA" w:rsidP="007626FA">
      <w:pPr>
        <w:spacing w:after="0" w:line="360" w:lineRule="auto"/>
        <w:jc w:val="center"/>
        <w:rPr>
          <w:rFonts w:ascii="Times New Roman" w:hAnsi="Times New Roman"/>
          <w:b/>
          <w:sz w:val="24"/>
          <w:szCs w:val="24"/>
          <w:lang w:val="en-US"/>
        </w:rPr>
      </w:pPr>
      <w:proofErr w:type="gramStart"/>
      <w:r w:rsidRPr="00016AFE">
        <w:rPr>
          <w:rFonts w:ascii="Times New Roman" w:hAnsi="Times New Roman"/>
          <w:b/>
          <w:sz w:val="24"/>
          <w:szCs w:val="24"/>
          <w:lang w:val="en-US"/>
        </w:rPr>
        <w:t>when</w:t>
      </w:r>
      <w:proofErr w:type="gramEnd"/>
      <w:r w:rsidRPr="00016AFE">
        <w:rPr>
          <w:rFonts w:ascii="Times New Roman" w:hAnsi="Times New Roman"/>
          <w:b/>
          <w:sz w:val="24"/>
          <w:szCs w:val="24"/>
          <w:lang w:val="en-US"/>
        </w:rPr>
        <w:t xml:space="preserve"> data is missing</w:t>
      </w:r>
      <w:del w:id="46" w:author="Urbano Lorenzo Seva" w:date="2015-02-24T13:14:00Z">
        <w:r w:rsidRPr="00016AFE" w:rsidDel="000552FB">
          <w:rPr>
            <w:rFonts w:ascii="Times New Roman" w:hAnsi="Times New Roman"/>
            <w:b/>
            <w:sz w:val="24"/>
            <w:szCs w:val="24"/>
            <w:lang w:val="en-US"/>
          </w:rPr>
          <w:delText xml:space="preserve"> </w:delText>
        </w:r>
        <w:r w:rsidDel="000552FB">
          <w:rPr>
            <w:rFonts w:ascii="Times New Roman" w:hAnsi="Times New Roman"/>
            <w:b/>
            <w:sz w:val="24"/>
            <w:szCs w:val="24"/>
            <w:lang w:val="en-US"/>
          </w:rPr>
          <w:delText>from</w:delText>
        </w:r>
        <w:r w:rsidRPr="00016AFE" w:rsidDel="000552FB">
          <w:rPr>
            <w:rFonts w:ascii="Times New Roman" w:hAnsi="Times New Roman"/>
            <w:b/>
            <w:sz w:val="24"/>
            <w:szCs w:val="24"/>
            <w:lang w:val="en-US"/>
          </w:rPr>
          <w:delText xml:space="preserve"> the dataset</w:delText>
        </w:r>
      </w:del>
    </w:p>
    <w:p w14:paraId="65123BFD" w14:textId="7777777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procedure that we propose is based on five main steps that are explained in detail below and summarized in Figure 1. None of the analyses included in the five steps is new and they can be found in the literature. The merit of our proposal is to point out how they can be used to compute multidimensional exploratory factor analysis when some responses are missing. </w:t>
      </w:r>
    </w:p>
    <w:p w14:paraId="079446D5" w14:textId="77777777" w:rsidR="007626FA" w:rsidRDefault="007626FA" w:rsidP="007626FA">
      <w:pPr>
        <w:spacing w:line="360" w:lineRule="auto"/>
        <w:jc w:val="center"/>
        <w:rPr>
          <w:rFonts w:ascii="Times New Roman" w:hAnsi="Times New Roman"/>
          <w:sz w:val="24"/>
          <w:szCs w:val="24"/>
          <w:lang w:val="en-US"/>
        </w:rPr>
      </w:pPr>
      <w:r>
        <w:rPr>
          <w:rFonts w:ascii="Times New Roman" w:hAnsi="Times New Roman"/>
          <w:sz w:val="24"/>
          <w:szCs w:val="24"/>
          <w:lang w:val="en-US"/>
        </w:rPr>
        <w:t>Please include Figure 1 around here</w:t>
      </w:r>
    </w:p>
    <w:p w14:paraId="5E6E1EC3" w14:textId="77777777" w:rsidR="007626FA" w:rsidRDefault="007626FA" w:rsidP="007626FA">
      <w:pPr>
        <w:spacing w:line="360" w:lineRule="auto"/>
        <w:jc w:val="both"/>
        <w:rPr>
          <w:rFonts w:ascii="Times New Roman" w:hAnsi="Times New Roman"/>
          <w:sz w:val="24"/>
          <w:szCs w:val="24"/>
          <w:lang w:val="en-US"/>
        </w:rPr>
      </w:pPr>
    </w:p>
    <w:p w14:paraId="419F0052"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Step 1: </w:t>
      </w:r>
      <w:r w:rsidRPr="003215D2">
        <w:rPr>
          <w:rFonts w:ascii="Times New Roman" w:hAnsi="Times New Roman"/>
          <w:b/>
          <w:sz w:val="24"/>
          <w:szCs w:val="24"/>
          <w:lang w:val="en-US"/>
        </w:rPr>
        <w:t>Multiple imputation</w:t>
      </w:r>
    </w:p>
    <w:p w14:paraId="0BDC2FB2" w14:textId="7777777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problem that needs to be solved is how to fill in the missing values of a participant in a multidimensional psychological test </w:t>
      </w:r>
      <w:r w:rsidRPr="00016AFE">
        <w:rPr>
          <w:rFonts w:ascii="Times New Roman" w:hAnsi="Times New Roman"/>
          <w:sz w:val="24"/>
          <w:szCs w:val="24"/>
          <w:lang w:val="en-US"/>
        </w:rPr>
        <w:t xml:space="preserve">(i.e., scales that consist of a number of subscales) </w:t>
      </w:r>
      <w:r>
        <w:rPr>
          <w:rFonts w:ascii="Times New Roman" w:hAnsi="Times New Roman"/>
          <w:sz w:val="24"/>
          <w:szCs w:val="24"/>
          <w:lang w:val="en-US"/>
        </w:rPr>
        <w:t>in which</w:t>
      </w:r>
      <w:r w:rsidRPr="00016AFE">
        <w:rPr>
          <w:rFonts w:ascii="Times New Roman" w:hAnsi="Times New Roman"/>
          <w:sz w:val="24"/>
          <w:szCs w:val="24"/>
          <w:lang w:val="en-US"/>
        </w:rPr>
        <w:t xml:space="preserve"> each subscale is made up of a number of Likert-type items</w:t>
      </w:r>
      <w:r>
        <w:rPr>
          <w:rFonts w:ascii="Times New Roman" w:hAnsi="Times New Roman"/>
          <w:sz w:val="24"/>
          <w:szCs w:val="24"/>
          <w:lang w:val="en-US"/>
        </w:rPr>
        <w:t xml:space="preserve">. For this </w:t>
      </w:r>
      <w:r>
        <w:rPr>
          <w:rFonts w:ascii="Times New Roman" w:hAnsi="Times New Roman"/>
          <w:sz w:val="24"/>
          <w:szCs w:val="24"/>
          <w:lang w:val="en-US"/>
        </w:rPr>
        <w:lastRenderedPageBreak/>
        <w:t xml:space="preserve">purpose, various MI approaches can be used. In our simulation studies presented below, we use two approaches: </w:t>
      </w:r>
      <w:r w:rsidRPr="00016AFE">
        <w:rPr>
          <w:rFonts w:ascii="Times New Roman" w:hAnsi="Times New Roman"/>
          <w:sz w:val="24"/>
          <w:szCs w:val="24"/>
          <w:lang w:val="en-US"/>
        </w:rPr>
        <w:t xml:space="preserve">Hot-deck </w:t>
      </w:r>
      <w:r>
        <w:rPr>
          <w:rFonts w:ascii="Times New Roman" w:hAnsi="Times New Roman"/>
          <w:sz w:val="24"/>
          <w:szCs w:val="24"/>
          <w:lang w:val="en-US"/>
        </w:rPr>
        <w:t>Multiple I</w:t>
      </w:r>
      <w:r w:rsidRPr="00016AFE">
        <w:rPr>
          <w:rFonts w:ascii="Times New Roman" w:hAnsi="Times New Roman"/>
          <w:sz w:val="24"/>
          <w:szCs w:val="24"/>
          <w:lang w:val="en-US"/>
        </w:rPr>
        <w:t>mputation</w:t>
      </w:r>
      <w:r>
        <w:rPr>
          <w:rFonts w:ascii="Times New Roman" w:hAnsi="Times New Roman"/>
          <w:sz w:val="24"/>
          <w:szCs w:val="24"/>
          <w:lang w:val="en-US"/>
        </w:rPr>
        <w:t xml:space="preserve"> (HD-MI), and </w:t>
      </w:r>
      <w:r w:rsidRPr="00681519">
        <w:rPr>
          <w:rFonts w:ascii="Times New Roman" w:hAnsi="Times New Roman"/>
          <w:sz w:val="24"/>
          <w:szCs w:val="24"/>
          <w:lang w:val="en-US"/>
        </w:rPr>
        <w:t xml:space="preserve">Predictive mean matching </w:t>
      </w:r>
      <w:r>
        <w:rPr>
          <w:rFonts w:ascii="Times New Roman" w:hAnsi="Times New Roman"/>
          <w:sz w:val="24"/>
          <w:szCs w:val="24"/>
          <w:lang w:val="en-US"/>
        </w:rPr>
        <w:t xml:space="preserve">(PMM-MI). </w:t>
      </w:r>
    </w:p>
    <w:p w14:paraId="191E7457" w14:textId="5A2F1B6B"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Single </w:t>
      </w:r>
      <w:del w:id="47" w:author="Urbano Lorenzo Seva" w:date="2015-02-24T13:14:00Z">
        <w:r w:rsidRPr="00016AFE" w:rsidDel="000552FB">
          <w:rPr>
            <w:rFonts w:ascii="Times New Roman" w:hAnsi="Times New Roman"/>
            <w:sz w:val="24"/>
            <w:szCs w:val="24"/>
            <w:lang w:val="en-US"/>
          </w:rPr>
          <w:delText>H</w:delText>
        </w:r>
        <w:r w:rsidDel="000552FB">
          <w:rPr>
            <w:rFonts w:ascii="Times New Roman" w:hAnsi="Times New Roman"/>
            <w:sz w:val="24"/>
            <w:szCs w:val="24"/>
            <w:lang w:val="en-US"/>
          </w:rPr>
          <w:delText>ot</w:delText>
        </w:r>
      </w:del>
      <w:ins w:id="48" w:author="Urbano Lorenzo Seva" w:date="2015-02-24T13:14:00Z">
        <w:r w:rsidR="000552FB">
          <w:rPr>
            <w:rFonts w:ascii="Times New Roman" w:hAnsi="Times New Roman"/>
            <w:sz w:val="24"/>
            <w:szCs w:val="24"/>
            <w:lang w:val="en-US"/>
          </w:rPr>
          <w:t>hot</w:t>
        </w:r>
      </w:ins>
      <w:r>
        <w:rPr>
          <w:rFonts w:ascii="Times New Roman" w:hAnsi="Times New Roman"/>
          <w:sz w:val="24"/>
          <w:szCs w:val="24"/>
          <w:lang w:val="en-US"/>
        </w:rPr>
        <w:t>-</w:t>
      </w:r>
      <w:r w:rsidRPr="00016AFE">
        <w:rPr>
          <w:rFonts w:ascii="Times New Roman" w:hAnsi="Times New Roman"/>
          <w:sz w:val="24"/>
          <w:szCs w:val="24"/>
          <w:lang w:val="en-US"/>
        </w:rPr>
        <w:t>deck</w:t>
      </w:r>
      <w:r>
        <w:rPr>
          <w:rFonts w:ascii="Times New Roman" w:hAnsi="Times New Roman"/>
          <w:sz w:val="24"/>
          <w:szCs w:val="24"/>
          <w:lang w:val="en-US"/>
        </w:rPr>
        <w:t xml:space="preserve"> imputation</w:t>
      </w:r>
      <w:r w:rsidRPr="00016AFE">
        <w:rPr>
          <w:rFonts w:ascii="Times New Roman" w:hAnsi="Times New Roman"/>
          <w:sz w:val="24"/>
          <w:szCs w:val="24"/>
          <w:lang w:val="en-US"/>
        </w:rPr>
        <w:t xml:space="preserve"> was developed for item nonresponse in the Income Supplement of the</w:t>
      </w:r>
      <w:r>
        <w:rPr>
          <w:rFonts w:ascii="Times New Roman" w:hAnsi="Times New Roman"/>
          <w:sz w:val="24"/>
          <w:szCs w:val="24"/>
          <w:lang w:val="en-US"/>
        </w:rPr>
        <w:t xml:space="preserve"> Current Population Survey</w:t>
      </w:r>
      <w:r w:rsidRPr="00016AFE">
        <w:rPr>
          <w:rFonts w:ascii="Times New Roman" w:hAnsi="Times New Roman"/>
          <w:sz w:val="24"/>
          <w:szCs w:val="24"/>
          <w:lang w:val="en-US"/>
        </w:rPr>
        <w:t>, initiated in 1947 (Ono &amp; Miller, 1969).</w:t>
      </w:r>
      <w:r>
        <w:rPr>
          <w:rFonts w:ascii="Times New Roman" w:hAnsi="Times New Roman"/>
          <w:sz w:val="24"/>
          <w:szCs w:val="24"/>
          <w:lang w:val="en-US"/>
        </w:rPr>
        <w:t xml:space="preserve"> A recent review of different techniques of hot-deck imputation can be found in </w:t>
      </w:r>
      <w:proofErr w:type="spellStart"/>
      <w:r w:rsidRPr="00102E79">
        <w:rPr>
          <w:rFonts w:ascii="Times New Roman" w:hAnsi="Times New Roman"/>
          <w:sz w:val="24"/>
          <w:szCs w:val="24"/>
          <w:lang w:val="en-US"/>
        </w:rPr>
        <w:t>Andridge</w:t>
      </w:r>
      <w:proofErr w:type="spellEnd"/>
      <w:r>
        <w:rPr>
          <w:rFonts w:ascii="Times New Roman" w:hAnsi="Times New Roman"/>
          <w:sz w:val="24"/>
          <w:szCs w:val="24"/>
          <w:lang w:val="en-US"/>
        </w:rPr>
        <w:t xml:space="preserve"> and</w:t>
      </w:r>
      <w:r w:rsidRPr="00102E79">
        <w:rPr>
          <w:rFonts w:ascii="Times New Roman" w:hAnsi="Times New Roman"/>
          <w:sz w:val="24"/>
          <w:szCs w:val="24"/>
          <w:lang w:val="en-US"/>
        </w:rPr>
        <w:t xml:space="preserve"> Little (2010).</w:t>
      </w:r>
      <w:r>
        <w:rPr>
          <w:rFonts w:ascii="Times New Roman" w:hAnsi="Times New Roman"/>
          <w:sz w:val="24"/>
          <w:szCs w:val="24"/>
          <w:lang w:val="en-US"/>
        </w:rPr>
        <w:t xml:space="preserve"> </w:t>
      </w:r>
      <w:r w:rsidRPr="00016AFE">
        <w:rPr>
          <w:rFonts w:ascii="Times New Roman" w:hAnsi="Times New Roman"/>
          <w:sz w:val="24"/>
          <w:szCs w:val="24"/>
          <w:lang w:val="en-US"/>
        </w:rPr>
        <w:t>H</w:t>
      </w:r>
      <w:r>
        <w:rPr>
          <w:rFonts w:ascii="Times New Roman" w:hAnsi="Times New Roman"/>
          <w:sz w:val="24"/>
          <w:szCs w:val="24"/>
          <w:lang w:val="en-US"/>
        </w:rPr>
        <w:t>ot-</w:t>
      </w:r>
      <w:r w:rsidRPr="00016AFE">
        <w:rPr>
          <w:rFonts w:ascii="Times New Roman" w:hAnsi="Times New Roman"/>
          <w:sz w:val="24"/>
          <w:szCs w:val="24"/>
          <w:lang w:val="en-US"/>
        </w:rPr>
        <w:t>deck</w:t>
      </w:r>
      <w:r w:rsidRPr="00EF1EF5">
        <w:rPr>
          <w:rFonts w:ascii="Times New Roman" w:hAnsi="Times New Roman"/>
          <w:sz w:val="24"/>
          <w:szCs w:val="24"/>
          <w:lang w:val="en-US"/>
        </w:rPr>
        <w:t xml:space="preserve"> </w:t>
      </w:r>
      <w:r>
        <w:rPr>
          <w:rFonts w:ascii="Times New Roman" w:hAnsi="Times New Roman"/>
          <w:sz w:val="24"/>
          <w:szCs w:val="24"/>
          <w:lang w:val="en-US"/>
        </w:rPr>
        <w:t xml:space="preserve">replaces </w:t>
      </w:r>
      <w:r w:rsidRPr="00EF1EF5">
        <w:rPr>
          <w:rFonts w:ascii="Times New Roman" w:hAnsi="Times New Roman"/>
          <w:sz w:val="24"/>
          <w:szCs w:val="24"/>
          <w:lang w:val="en-US"/>
        </w:rPr>
        <w:t xml:space="preserve">missing values </w:t>
      </w:r>
      <w:r>
        <w:rPr>
          <w:rFonts w:ascii="Times New Roman" w:hAnsi="Times New Roman"/>
          <w:sz w:val="24"/>
          <w:szCs w:val="24"/>
          <w:lang w:val="en-US"/>
        </w:rPr>
        <w:t>i</w:t>
      </w:r>
      <w:r w:rsidRPr="00EF1EF5">
        <w:rPr>
          <w:rFonts w:ascii="Times New Roman" w:hAnsi="Times New Roman"/>
          <w:sz w:val="24"/>
          <w:szCs w:val="24"/>
          <w:lang w:val="en-US"/>
        </w:rPr>
        <w:t>n incomplete cases (</w:t>
      </w:r>
      <w:proofErr w:type="spellStart"/>
      <w:r w:rsidRPr="00EF1EF5">
        <w:rPr>
          <w:rFonts w:ascii="Times New Roman" w:hAnsi="Times New Roman"/>
          <w:sz w:val="24"/>
          <w:szCs w:val="24"/>
          <w:lang w:val="en-US"/>
        </w:rPr>
        <w:t>donees</w:t>
      </w:r>
      <w:proofErr w:type="spellEnd"/>
      <w:r w:rsidRPr="00EF1EF5">
        <w:rPr>
          <w:rFonts w:ascii="Times New Roman" w:hAnsi="Times New Roman"/>
          <w:sz w:val="24"/>
          <w:szCs w:val="24"/>
          <w:lang w:val="en-US"/>
        </w:rPr>
        <w:t xml:space="preserve">) with observed values from donors in the same data set to create </w:t>
      </w:r>
      <w:r>
        <w:rPr>
          <w:rFonts w:ascii="Times New Roman" w:hAnsi="Times New Roman"/>
          <w:sz w:val="24"/>
          <w:szCs w:val="24"/>
          <w:lang w:val="en-US"/>
        </w:rPr>
        <w:t xml:space="preserve">a </w:t>
      </w:r>
      <w:r w:rsidRPr="00EF1EF5">
        <w:rPr>
          <w:rFonts w:ascii="Times New Roman" w:hAnsi="Times New Roman"/>
          <w:sz w:val="24"/>
          <w:szCs w:val="24"/>
          <w:lang w:val="en-US"/>
        </w:rPr>
        <w:t xml:space="preserve">complete data set. </w:t>
      </w:r>
      <w:r w:rsidRPr="001B29B4">
        <w:rPr>
          <w:rFonts w:ascii="Times New Roman" w:hAnsi="Times New Roman"/>
          <w:sz w:val="24"/>
          <w:szCs w:val="24"/>
          <w:lang w:val="en-US"/>
        </w:rPr>
        <w:t>In some</w:t>
      </w:r>
      <w:r>
        <w:rPr>
          <w:rFonts w:ascii="Times New Roman" w:hAnsi="Times New Roman"/>
          <w:sz w:val="24"/>
          <w:szCs w:val="24"/>
          <w:lang w:val="en-US"/>
        </w:rPr>
        <w:t xml:space="preserve"> </w:t>
      </w:r>
      <w:r w:rsidRPr="001B29B4">
        <w:rPr>
          <w:rFonts w:ascii="Times New Roman" w:hAnsi="Times New Roman"/>
          <w:sz w:val="24"/>
          <w:szCs w:val="24"/>
          <w:lang w:val="en-US"/>
        </w:rPr>
        <w:t>versions, the donor is selected randomly from a set of potential donors</w:t>
      </w:r>
      <w:r>
        <w:rPr>
          <w:rFonts w:ascii="Times New Roman" w:hAnsi="Times New Roman"/>
          <w:sz w:val="24"/>
          <w:szCs w:val="24"/>
          <w:lang w:val="en-US"/>
        </w:rPr>
        <w:t xml:space="preserve"> (</w:t>
      </w:r>
      <w:r w:rsidRPr="001B29B4">
        <w:rPr>
          <w:rFonts w:ascii="Times New Roman" w:hAnsi="Times New Roman"/>
          <w:sz w:val="24"/>
          <w:szCs w:val="24"/>
          <w:lang w:val="en-US"/>
        </w:rPr>
        <w:t>the</w:t>
      </w:r>
      <w:r>
        <w:rPr>
          <w:rFonts w:ascii="Times New Roman" w:hAnsi="Times New Roman"/>
          <w:sz w:val="24"/>
          <w:szCs w:val="24"/>
          <w:lang w:val="en-US"/>
        </w:rPr>
        <w:t xml:space="preserve"> </w:t>
      </w:r>
      <w:r w:rsidRPr="001B29B4">
        <w:rPr>
          <w:rFonts w:ascii="Times New Roman" w:hAnsi="Times New Roman"/>
          <w:sz w:val="24"/>
          <w:szCs w:val="24"/>
          <w:lang w:val="en-US"/>
        </w:rPr>
        <w:t>donor pool</w:t>
      </w:r>
      <w:r>
        <w:rPr>
          <w:rFonts w:ascii="Times New Roman" w:hAnsi="Times New Roman"/>
          <w:sz w:val="24"/>
          <w:szCs w:val="24"/>
          <w:lang w:val="en-US"/>
        </w:rPr>
        <w:t>)</w:t>
      </w:r>
      <w:r w:rsidRPr="001B29B4">
        <w:rPr>
          <w:rFonts w:ascii="Times New Roman" w:hAnsi="Times New Roman"/>
          <w:sz w:val="24"/>
          <w:szCs w:val="24"/>
          <w:lang w:val="en-US"/>
        </w:rPr>
        <w:t>. In o</w:t>
      </w:r>
      <w:r>
        <w:rPr>
          <w:rFonts w:ascii="Times New Roman" w:hAnsi="Times New Roman"/>
          <w:sz w:val="24"/>
          <w:szCs w:val="24"/>
          <w:lang w:val="en-US"/>
        </w:rPr>
        <w:t xml:space="preserve">ther versions, a single donor is </w:t>
      </w:r>
      <w:r w:rsidRPr="001B29B4">
        <w:rPr>
          <w:rFonts w:ascii="Times New Roman" w:hAnsi="Times New Roman"/>
          <w:sz w:val="24"/>
          <w:szCs w:val="24"/>
          <w:lang w:val="en-US"/>
        </w:rPr>
        <w:t xml:space="preserve">identified and values are imputed from that </w:t>
      </w:r>
      <w:r>
        <w:rPr>
          <w:rFonts w:ascii="Times New Roman" w:hAnsi="Times New Roman"/>
          <w:sz w:val="24"/>
          <w:szCs w:val="24"/>
          <w:lang w:val="en-US"/>
        </w:rPr>
        <w:t>individual, who is usually the “nearest neighbo</w:t>
      </w:r>
      <w:r w:rsidRPr="001B29B4">
        <w:rPr>
          <w:rFonts w:ascii="Times New Roman" w:hAnsi="Times New Roman"/>
          <w:sz w:val="24"/>
          <w:szCs w:val="24"/>
          <w:lang w:val="en-US"/>
        </w:rPr>
        <w:t>r” based on some</w:t>
      </w:r>
      <w:r>
        <w:rPr>
          <w:rFonts w:ascii="Times New Roman" w:hAnsi="Times New Roman"/>
          <w:sz w:val="24"/>
          <w:szCs w:val="24"/>
          <w:lang w:val="en-US"/>
        </w:rPr>
        <w:t xml:space="preserve"> </w:t>
      </w:r>
      <w:r w:rsidRPr="001B29B4">
        <w:rPr>
          <w:rFonts w:ascii="Times New Roman" w:hAnsi="Times New Roman"/>
          <w:sz w:val="24"/>
          <w:szCs w:val="24"/>
          <w:lang w:val="en-US"/>
        </w:rPr>
        <w:t>metric</w:t>
      </w:r>
      <w:r>
        <w:rPr>
          <w:rFonts w:ascii="Times New Roman" w:hAnsi="Times New Roman"/>
          <w:sz w:val="24"/>
          <w:szCs w:val="24"/>
          <w:lang w:val="en-US"/>
        </w:rPr>
        <w:t xml:space="preserve">. </w:t>
      </w:r>
      <w:r w:rsidRPr="00801A3E">
        <w:rPr>
          <w:rFonts w:ascii="Times New Roman" w:hAnsi="Times New Roman"/>
          <w:sz w:val="24"/>
          <w:szCs w:val="24"/>
          <w:lang w:val="en-US"/>
        </w:rPr>
        <w:t>Siddique</w:t>
      </w:r>
      <w:r>
        <w:rPr>
          <w:rFonts w:ascii="Times New Roman" w:hAnsi="Times New Roman"/>
          <w:sz w:val="24"/>
          <w:szCs w:val="24"/>
          <w:lang w:val="en-US"/>
        </w:rPr>
        <w:t xml:space="preserve"> and Belin</w:t>
      </w:r>
      <w:r w:rsidRPr="00801A3E">
        <w:rPr>
          <w:rFonts w:ascii="Times New Roman" w:hAnsi="Times New Roman"/>
          <w:sz w:val="24"/>
          <w:szCs w:val="24"/>
          <w:lang w:val="en-US"/>
        </w:rPr>
        <w:t xml:space="preserve"> (2007)</w:t>
      </w:r>
      <w:r>
        <w:rPr>
          <w:rFonts w:ascii="Times New Roman" w:hAnsi="Times New Roman"/>
          <w:sz w:val="24"/>
          <w:szCs w:val="24"/>
          <w:lang w:val="en-US"/>
        </w:rPr>
        <w:t xml:space="preserve"> point out the</w:t>
      </w:r>
      <w:r w:rsidRPr="00801A3E">
        <w:rPr>
          <w:rFonts w:ascii="Times New Roman" w:hAnsi="Times New Roman"/>
          <w:sz w:val="24"/>
          <w:szCs w:val="24"/>
          <w:lang w:val="en-US"/>
        </w:rPr>
        <w:t xml:space="preserve"> </w:t>
      </w:r>
      <w:r>
        <w:rPr>
          <w:rFonts w:ascii="Times New Roman" w:hAnsi="Times New Roman"/>
          <w:sz w:val="24"/>
          <w:szCs w:val="24"/>
          <w:lang w:val="en-US"/>
        </w:rPr>
        <w:t xml:space="preserve">following </w:t>
      </w:r>
      <w:r w:rsidRPr="00801A3E">
        <w:rPr>
          <w:rFonts w:ascii="Times New Roman" w:hAnsi="Times New Roman"/>
          <w:sz w:val="24"/>
          <w:szCs w:val="24"/>
          <w:lang w:val="en-US"/>
        </w:rPr>
        <w:t>benefits of hot-deck imputation: (1) imputations tend to be</w:t>
      </w:r>
      <w:r>
        <w:rPr>
          <w:rFonts w:ascii="Times New Roman" w:hAnsi="Times New Roman"/>
          <w:sz w:val="24"/>
          <w:szCs w:val="24"/>
          <w:lang w:val="en-US"/>
        </w:rPr>
        <w:t xml:space="preserve"> </w:t>
      </w:r>
      <w:r w:rsidRPr="00801A3E">
        <w:rPr>
          <w:rFonts w:ascii="Times New Roman" w:hAnsi="Times New Roman"/>
          <w:sz w:val="24"/>
          <w:szCs w:val="24"/>
          <w:lang w:val="en-US"/>
        </w:rPr>
        <w:t>realistic since they are based on values observed elsewhere; (2) imputations will not be outside the</w:t>
      </w:r>
      <w:r>
        <w:rPr>
          <w:rFonts w:ascii="Times New Roman" w:hAnsi="Times New Roman"/>
          <w:sz w:val="24"/>
          <w:szCs w:val="24"/>
          <w:lang w:val="en-US"/>
        </w:rPr>
        <w:t xml:space="preserve"> </w:t>
      </w:r>
      <w:r w:rsidRPr="00801A3E">
        <w:rPr>
          <w:rFonts w:ascii="Times New Roman" w:hAnsi="Times New Roman"/>
          <w:sz w:val="24"/>
          <w:szCs w:val="24"/>
          <w:lang w:val="en-US"/>
        </w:rPr>
        <w:t>range of possible values; and (3) it is not necessary to define an explicit model for the distribution</w:t>
      </w:r>
      <w:r>
        <w:rPr>
          <w:rFonts w:ascii="Times New Roman" w:hAnsi="Times New Roman"/>
          <w:sz w:val="24"/>
          <w:szCs w:val="24"/>
          <w:lang w:val="en-US"/>
        </w:rPr>
        <w:t xml:space="preserve"> </w:t>
      </w:r>
      <w:r w:rsidRPr="00801A3E">
        <w:rPr>
          <w:rFonts w:ascii="Times New Roman" w:hAnsi="Times New Roman"/>
          <w:sz w:val="24"/>
          <w:szCs w:val="24"/>
          <w:lang w:val="en-US"/>
        </w:rPr>
        <w:t xml:space="preserve">of the missing values. </w:t>
      </w:r>
      <w:r>
        <w:rPr>
          <w:rFonts w:ascii="Times New Roman" w:hAnsi="Times New Roman"/>
          <w:sz w:val="24"/>
          <w:szCs w:val="24"/>
          <w:lang w:val="en-US"/>
        </w:rPr>
        <w:t>They conclude that, b</w:t>
      </w:r>
      <w:r w:rsidRPr="00801A3E">
        <w:rPr>
          <w:rFonts w:ascii="Times New Roman" w:hAnsi="Times New Roman"/>
          <w:sz w:val="24"/>
          <w:szCs w:val="24"/>
          <w:lang w:val="en-US"/>
        </w:rPr>
        <w:t>ecause of the simplicity of the hot-deck approach and these desirable</w:t>
      </w:r>
      <w:r>
        <w:rPr>
          <w:rFonts w:ascii="Times New Roman" w:hAnsi="Times New Roman"/>
          <w:sz w:val="24"/>
          <w:szCs w:val="24"/>
          <w:lang w:val="en-US"/>
        </w:rPr>
        <w:t xml:space="preserve"> </w:t>
      </w:r>
      <w:r w:rsidRPr="00801A3E">
        <w:rPr>
          <w:rFonts w:ascii="Times New Roman" w:hAnsi="Times New Roman"/>
          <w:sz w:val="24"/>
          <w:szCs w:val="24"/>
          <w:lang w:val="en-US"/>
        </w:rPr>
        <w:t>properties, it is a popular method of imputation, especially in large-sample survey settings where</w:t>
      </w:r>
      <w:r>
        <w:rPr>
          <w:rFonts w:ascii="Times New Roman" w:hAnsi="Times New Roman"/>
          <w:sz w:val="24"/>
          <w:szCs w:val="24"/>
          <w:lang w:val="en-US"/>
        </w:rPr>
        <w:t xml:space="preserve"> </w:t>
      </w:r>
      <w:r w:rsidRPr="00801A3E">
        <w:rPr>
          <w:rFonts w:ascii="Times New Roman" w:hAnsi="Times New Roman"/>
          <w:sz w:val="24"/>
          <w:szCs w:val="24"/>
          <w:lang w:val="en-US"/>
        </w:rPr>
        <w:t>there is a large pool of donors.</w:t>
      </w:r>
      <w:r>
        <w:rPr>
          <w:rFonts w:ascii="Times New Roman" w:hAnsi="Times New Roman"/>
          <w:sz w:val="24"/>
          <w:szCs w:val="24"/>
          <w:lang w:val="en-US"/>
        </w:rPr>
        <w:t xml:space="preserve"> As psychological tests are frequently </w:t>
      </w:r>
      <w:r w:rsidRPr="00016AFE">
        <w:rPr>
          <w:rFonts w:ascii="Times New Roman" w:hAnsi="Times New Roman"/>
          <w:sz w:val="24"/>
          <w:szCs w:val="24"/>
          <w:lang w:val="en-US"/>
        </w:rPr>
        <w:t xml:space="preserve">multidimensional scales (i.e., scales that consist of a number of subscales) </w:t>
      </w:r>
      <w:r>
        <w:rPr>
          <w:rFonts w:ascii="Times New Roman" w:hAnsi="Times New Roman"/>
          <w:sz w:val="24"/>
          <w:szCs w:val="24"/>
          <w:lang w:val="en-US"/>
        </w:rPr>
        <w:t>that consist</w:t>
      </w:r>
      <w:r w:rsidRPr="00016AFE">
        <w:rPr>
          <w:rFonts w:ascii="Times New Roman" w:hAnsi="Times New Roman"/>
          <w:sz w:val="24"/>
          <w:szCs w:val="24"/>
          <w:lang w:val="en-US"/>
        </w:rPr>
        <w:t xml:space="preserve"> of a number of Likert-type items</w:t>
      </w:r>
      <w:r>
        <w:rPr>
          <w:rFonts w:ascii="Times New Roman" w:hAnsi="Times New Roman"/>
          <w:sz w:val="24"/>
          <w:szCs w:val="24"/>
          <w:lang w:val="en-US"/>
        </w:rPr>
        <w:t xml:space="preserve">, hot-deck imputation is a simple and convenient procedure for dealing with missing responses: (a) hot-deck imputation can easily be implemented even if the number of items is large (a typical situation in multidimensional scales); (b) a large sample is available from which potential donors can be taken; and (c) all the imputations will be in the range of specific values used in the Likert-type items. </w:t>
      </w:r>
    </w:p>
    <w:p w14:paraId="4061FBAE"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Single hot-deck imputation</w:t>
      </w:r>
      <w:r w:rsidRPr="00016AFE">
        <w:rPr>
          <w:rFonts w:ascii="Times New Roman" w:hAnsi="Times New Roman"/>
          <w:sz w:val="24"/>
          <w:szCs w:val="24"/>
          <w:lang w:val="en-US"/>
        </w:rPr>
        <w:t xml:space="preserve"> </w:t>
      </w:r>
      <w:r>
        <w:rPr>
          <w:rFonts w:ascii="Times New Roman" w:hAnsi="Times New Roman"/>
          <w:sz w:val="24"/>
          <w:szCs w:val="24"/>
          <w:lang w:val="en-US"/>
        </w:rPr>
        <w:t xml:space="preserve">can be generalized to become a multiple imputation procedure: </w:t>
      </w:r>
      <w:r w:rsidRPr="00016AFE">
        <w:rPr>
          <w:rFonts w:ascii="Times New Roman" w:hAnsi="Times New Roman"/>
          <w:sz w:val="24"/>
          <w:szCs w:val="24"/>
          <w:lang w:val="en-US"/>
        </w:rPr>
        <w:t xml:space="preserve">Hot-deck </w:t>
      </w:r>
      <w:r>
        <w:rPr>
          <w:rFonts w:ascii="Times New Roman" w:hAnsi="Times New Roman"/>
          <w:sz w:val="24"/>
          <w:szCs w:val="24"/>
          <w:lang w:val="en-US"/>
        </w:rPr>
        <w:t>Multiple I</w:t>
      </w:r>
      <w:r w:rsidRPr="00016AFE">
        <w:rPr>
          <w:rFonts w:ascii="Times New Roman" w:hAnsi="Times New Roman"/>
          <w:sz w:val="24"/>
          <w:szCs w:val="24"/>
          <w:lang w:val="en-US"/>
        </w:rPr>
        <w:t>mputation</w:t>
      </w:r>
      <w:r>
        <w:rPr>
          <w:rFonts w:ascii="Times New Roman" w:hAnsi="Times New Roman"/>
          <w:sz w:val="24"/>
          <w:szCs w:val="24"/>
          <w:lang w:val="en-US"/>
        </w:rPr>
        <w:t xml:space="preserve"> (HD-MI), also known as </w:t>
      </w:r>
      <w:r w:rsidRPr="00830C9E">
        <w:rPr>
          <w:rFonts w:ascii="Times New Roman" w:hAnsi="Times New Roman"/>
          <w:sz w:val="24"/>
          <w:szCs w:val="24"/>
          <w:lang w:val="en-US"/>
        </w:rPr>
        <w:t>K-nearest-neighbors hot-deck imputation</w:t>
      </w:r>
      <w:r>
        <w:rPr>
          <w:rFonts w:ascii="Times New Roman" w:hAnsi="Times New Roman"/>
          <w:sz w:val="24"/>
          <w:szCs w:val="24"/>
          <w:lang w:val="en-US"/>
        </w:rPr>
        <w:t>.</w:t>
      </w:r>
      <w:r w:rsidRPr="00016AFE">
        <w:rPr>
          <w:rFonts w:ascii="Times New Roman" w:hAnsi="Times New Roman"/>
          <w:sz w:val="24"/>
          <w:szCs w:val="24"/>
          <w:lang w:val="en-US"/>
        </w:rPr>
        <w:t xml:space="preserve"> </w:t>
      </w:r>
      <w:r>
        <w:rPr>
          <w:rFonts w:ascii="Times New Roman" w:hAnsi="Times New Roman"/>
          <w:sz w:val="24"/>
          <w:szCs w:val="24"/>
          <w:lang w:val="en-US"/>
        </w:rPr>
        <w:t>This</w:t>
      </w:r>
      <w:r w:rsidRPr="00016AFE">
        <w:rPr>
          <w:rFonts w:ascii="Times New Roman" w:hAnsi="Times New Roman"/>
          <w:sz w:val="24"/>
          <w:szCs w:val="24"/>
          <w:lang w:val="en-US"/>
        </w:rPr>
        <w:t xml:space="preserve"> is an imputation technique in which missing values </w:t>
      </w:r>
      <w:r>
        <w:rPr>
          <w:rFonts w:ascii="Times New Roman" w:hAnsi="Times New Roman"/>
          <w:sz w:val="24"/>
          <w:szCs w:val="24"/>
          <w:lang w:val="en-US"/>
        </w:rPr>
        <w:t>i</w:t>
      </w:r>
      <w:r w:rsidRPr="00016AFE">
        <w:rPr>
          <w:rFonts w:ascii="Times New Roman" w:hAnsi="Times New Roman"/>
          <w:sz w:val="24"/>
          <w:szCs w:val="24"/>
          <w:lang w:val="en-US"/>
        </w:rPr>
        <w:t>n incomplete cases (</w:t>
      </w:r>
      <w:proofErr w:type="spellStart"/>
      <w:r w:rsidRPr="00016AFE">
        <w:rPr>
          <w:rFonts w:ascii="Times New Roman" w:hAnsi="Times New Roman"/>
          <w:sz w:val="24"/>
          <w:szCs w:val="24"/>
          <w:lang w:val="en-US"/>
        </w:rPr>
        <w:t>donees</w:t>
      </w:r>
      <w:proofErr w:type="spellEnd"/>
      <w:r w:rsidRPr="00016AFE">
        <w:rPr>
          <w:rFonts w:ascii="Times New Roman" w:hAnsi="Times New Roman"/>
          <w:sz w:val="24"/>
          <w:szCs w:val="24"/>
          <w:lang w:val="en-US"/>
        </w:rPr>
        <w:t>) are replaced with observed values from donors in the same data set</w:t>
      </w:r>
      <w:r>
        <w:rPr>
          <w:rFonts w:ascii="Times New Roman" w:hAnsi="Times New Roman"/>
          <w:sz w:val="24"/>
          <w:szCs w:val="24"/>
          <w:lang w:val="en-US"/>
        </w:rPr>
        <w:t xml:space="preserve"> </w:t>
      </w:r>
      <w:r w:rsidRPr="00016AFE">
        <w:rPr>
          <w:rFonts w:ascii="Times New Roman" w:hAnsi="Times New Roman"/>
          <w:sz w:val="24"/>
          <w:szCs w:val="24"/>
          <w:lang w:val="en-US"/>
        </w:rPr>
        <w:t xml:space="preserve">to create </w:t>
      </w:r>
      <w:r w:rsidRPr="00187915">
        <w:rPr>
          <w:rFonts w:ascii="Times New Roman" w:hAnsi="Times New Roman"/>
          <w:i/>
          <w:sz w:val="24"/>
          <w:szCs w:val="24"/>
          <w:lang w:val="en-US"/>
        </w:rPr>
        <w:t>K</w:t>
      </w:r>
      <w:r w:rsidRPr="00016AFE">
        <w:rPr>
          <w:rFonts w:ascii="Times New Roman" w:hAnsi="Times New Roman"/>
          <w:sz w:val="24"/>
          <w:szCs w:val="24"/>
          <w:lang w:val="en-US"/>
        </w:rPr>
        <w:t xml:space="preserve"> complete data set</w:t>
      </w:r>
      <w:r>
        <w:rPr>
          <w:rFonts w:ascii="Times New Roman" w:hAnsi="Times New Roman"/>
          <w:sz w:val="24"/>
          <w:szCs w:val="24"/>
          <w:lang w:val="en-US"/>
        </w:rPr>
        <w:t>s</w:t>
      </w:r>
      <w:r w:rsidRPr="00016AFE">
        <w:rPr>
          <w:rFonts w:ascii="Times New Roman" w:hAnsi="Times New Roman"/>
          <w:sz w:val="24"/>
          <w:szCs w:val="24"/>
          <w:lang w:val="en-US"/>
        </w:rPr>
        <w:t xml:space="preserve">. </w:t>
      </w:r>
      <w:r>
        <w:rPr>
          <w:rFonts w:ascii="Times New Roman" w:hAnsi="Times New Roman"/>
          <w:sz w:val="24"/>
          <w:szCs w:val="24"/>
          <w:lang w:val="en-US"/>
        </w:rPr>
        <w:t xml:space="preserve">HD-MI has been shown to </w:t>
      </w:r>
      <w:r w:rsidRPr="00EA707C">
        <w:rPr>
          <w:rFonts w:ascii="Times New Roman" w:hAnsi="Times New Roman"/>
          <w:sz w:val="24"/>
          <w:szCs w:val="24"/>
          <w:lang w:val="en-US"/>
        </w:rPr>
        <w:t>improve the simple</w:t>
      </w:r>
      <w:r>
        <w:rPr>
          <w:rFonts w:ascii="Times New Roman" w:hAnsi="Times New Roman"/>
          <w:sz w:val="24"/>
          <w:szCs w:val="24"/>
          <w:lang w:val="en-US"/>
        </w:rPr>
        <w:t xml:space="preserve">st </w:t>
      </w:r>
      <w:r w:rsidRPr="00EA707C">
        <w:rPr>
          <w:rFonts w:ascii="Times New Roman" w:hAnsi="Times New Roman"/>
          <w:sz w:val="24"/>
          <w:szCs w:val="24"/>
          <w:lang w:val="en-US"/>
        </w:rPr>
        <w:t>approaches,</w:t>
      </w:r>
      <w:r>
        <w:rPr>
          <w:rFonts w:ascii="Times New Roman" w:hAnsi="Times New Roman"/>
          <w:sz w:val="24"/>
          <w:szCs w:val="24"/>
          <w:lang w:val="en-US"/>
        </w:rPr>
        <w:t xml:space="preserve"> </w:t>
      </w:r>
      <w:r w:rsidRPr="00EA707C">
        <w:rPr>
          <w:rFonts w:ascii="Times New Roman" w:hAnsi="Times New Roman"/>
          <w:sz w:val="24"/>
          <w:szCs w:val="24"/>
          <w:lang w:val="en-US"/>
        </w:rPr>
        <w:t>and it has remained a popular option in many applications</w:t>
      </w:r>
      <w:r>
        <w:rPr>
          <w:rFonts w:ascii="Times New Roman" w:hAnsi="Times New Roman"/>
          <w:sz w:val="24"/>
          <w:szCs w:val="24"/>
          <w:lang w:val="en-US"/>
        </w:rPr>
        <w:t xml:space="preserve"> (</w:t>
      </w:r>
      <w:proofErr w:type="spellStart"/>
      <w:r w:rsidRPr="00BD37BC">
        <w:rPr>
          <w:rFonts w:ascii="Times New Roman" w:hAnsi="Times New Roman"/>
          <w:sz w:val="24"/>
          <w:szCs w:val="24"/>
          <w:lang w:val="en-US"/>
        </w:rPr>
        <w:t>Aittokallio</w:t>
      </w:r>
      <w:proofErr w:type="spellEnd"/>
      <w:r>
        <w:rPr>
          <w:rFonts w:ascii="Times New Roman" w:hAnsi="Times New Roman"/>
          <w:sz w:val="24"/>
          <w:szCs w:val="24"/>
          <w:lang w:val="en-US"/>
        </w:rPr>
        <w:t>, 2010)</w:t>
      </w:r>
      <w:r w:rsidRPr="00EA707C">
        <w:rPr>
          <w:rFonts w:ascii="Times New Roman" w:hAnsi="Times New Roman"/>
          <w:sz w:val="24"/>
          <w:szCs w:val="24"/>
          <w:lang w:val="en-US"/>
        </w:rPr>
        <w:t>.</w:t>
      </w:r>
      <w:r>
        <w:rPr>
          <w:rFonts w:ascii="Times New Roman" w:hAnsi="Times New Roman"/>
          <w:sz w:val="24"/>
          <w:szCs w:val="24"/>
          <w:lang w:val="en-US"/>
        </w:rPr>
        <w:t xml:space="preserve"> Like single HD imputation, HD-MI</w:t>
      </w:r>
      <w:r w:rsidRPr="008F11C3">
        <w:rPr>
          <w:rFonts w:ascii="Times New Roman" w:hAnsi="Times New Roman"/>
          <w:sz w:val="24"/>
          <w:szCs w:val="24"/>
          <w:lang w:val="en-US"/>
        </w:rPr>
        <w:t xml:space="preserve"> </w:t>
      </w:r>
      <w:r>
        <w:rPr>
          <w:rFonts w:ascii="Times New Roman" w:hAnsi="Times New Roman"/>
          <w:sz w:val="24"/>
          <w:szCs w:val="24"/>
          <w:lang w:val="en-US"/>
        </w:rPr>
        <w:t>is</w:t>
      </w:r>
      <w:r w:rsidRPr="008F11C3">
        <w:rPr>
          <w:rFonts w:ascii="Times New Roman" w:hAnsi="Times New Roman"/>
          <w:sz w:val="24"/>
          <w:szCs w:val="24"/>
          <w:lang w:val="en-US"/>
        </w:rPr>
        <w:t xml:space="preserve"> a simple and convenient procedure </w:t>
      </w:r>
      <w:r>
        <w:rPr>
          <w:rFonts w:ascii="Times New Roman" w:hAnsi="Times New Roman"/>
          <w:sz w:val="24"/>
          <w:szCs w:val="24"/>
          <w:lang w:val="en-US"/>
        </w:rPr>
        <w:t>for</w:t>
      </w:r>
      <w:r w:rsidRPr="008F11C3">
        <w:rPr>
          <w:rFonts w:ascii="Times New Roman" w:hAnsi="Times New Roman"/>
          <w:sz w:val="24"/>
          <w:szCs w:val="24"/>
          <w:lang w:val="en-US"/>
        </w:rPr>
        <w:t xml:space="preserve"> deal</w:t>
      </w:r>
      <w:r>
        <w:rPr>
          <w:rFonts w:ascii="Times New Roman" w:hAnsi="Times New Roman"/>
          <w:sz w:val="24"/>
          <w:szCs w:val="24"/>
          <w:lang w:val="en-US"/>
        </w:rPr>
        <w:t>ing</w:t>
      </w:r>
      <w:r w:rsidRPr="008F11C3">
        <w:rPr>
          <w:rFonts w:ascii="Times New Roman" w:hAnsi="Times New Roman"/>
          <w:sz w:val="24"/>
          <w:szCs w:val="24"/>
          <w:lang w:val="en-US"/>
        </w:rPr>
        <w:t xml:space="preserve"> with missing responses</w:t>
      </w:r>
      <w:r>
        <w:rPr>
          <w:rFonts w:ascii="Times New Roman" w:hAnsi="Times New Roman"/>
          <w:sz w:val="24"/>
          <w:szCs w:val="24"/>
          <w:lang w:val="en-US"/>
        </w:rPr>
        <w:t>.</w:t>
      </w:r>
    </w:p>
    <w:p w14:paraId="0A012665" w14:textId="5D71FA2C" w:rsidR="007626FA" w:rsidRDefault="007626FA" w:rsidP="007626FA">
      <w:pPr>
        <w:spacing w:line="360" w:lineRule="auto"/>
        <w:ind w:firstLine="567"/>
        <w:jc w:val="both"/>
        <w:rPr>
          <w:rFonts w:ascii="Times New Roman" w:hAnsi="Times New Roman"/>
          <w:sz w:val="24"/>
          <w:szCs w:val="24"/>
          <w:lang w:val="en-US"/>
        </w:rPr>
      </w:pPr>
      <w:r w:rsidRPr="00681519">
        <w:rPr>
          <w:rFonts w:ascii="Times New Roman" w:hAnsi="Times New Roman"/>
          <w:sz w:val="24"/>
          <w:szCs w:val="24"/>
          <w:lang w:val="en-US"/>
        </w:rPr>
        <w:lastRenderedPageBreak/>
        <w:t xml:space="preserve">Predictive mean matching (PMM) </w:t>
      </w:r>
      <w:r>
        <w:rPr>
          <w:rFonts w:ascii="Times New Roman" w:hAnsi="Times New Roman"/>
          <w:sz w:val="24"/>
          <w:szCs w:val="24"/>
          <w:lang w:val="en-US"/>
        </w:rPr>
        <w:t>(Rubin, 1986)</w:t>
      </w:r>
      <w:r w:rsidRPr="00681519">
        <w:rPr>
          <w:rFonts w:ascii="Times New Roman" w:hAnsi="Times New Roman"/>
          <w:sz w:val="24"/>
          <w:szCs w:val="24"/>
          <w:lang w:val="en-US"/>
        </w:rPr>
        <w:t xml:space="preserve"> </w:t>
      </w:r>
      <w:del w:id="49" w:author="Urbano Lorenzo Seva" w:date="2015-02-24T13:14:00Z">
        <w:r w:rsidRPr="00681519" w:rsidDel="000552FB">
          <w:rPr>
            <w:rFonts w:ascii="Times New Roman" w:hAnsi="Times New Roman"/>
            <w:sz w:val="24"/>
            <w:szCs w:val="24"/>
            <w:lang w:val="en-US"/>
          </w:rPr>
          <w:delText xml:space="preserve">is </w:delText>
        </w:r>
      </w:del>
      <w:ins w:id="50" w:author="Urbano Lorenzo Seva" w:date="2015-02-24T13:14:00Z">
        <w:r w:rsidR="000552FB">
          <w:rPr>
            <w:rFonts w:ascii="Times New Roman" w:hAnsi="Times New Roman"/>
            <w:sz w:val="24"/>
            <w:szCs w:val="24"/>
            <w:lang w:val="en-US"/>
          </w:rPr>
          <w:t>could at some extend be defined as</w:t>
        </w:r>
        <w:r w:rsidR="000552FB" w:rsidRPr="00681519">
          <w:rPr>
            <w:rFonts w:ascii="Times New Roman" w:hAnsi="Times New Roman"/>
            <w:sz w:val="24"/>
            <w:szCs w:val="24"/>
            <w:lang w:val="en-US"/>
          </w:rPr>
          <w:t xml:space="preserve"> </w:t>
        </w:r>
      </w:ins>
      <w:r w:rsidRPr="00681519">
        <w:rPr>
          <w:rFonts w:ascii="Times New Roman" w:hAnsi="Times New Roman"/>
          <w:sz w:val="24"/>
          <w:szCs w:val="24"/>
          <w:lang w:val="en-US"/>
        </w:rPr>
        <w:t>a hot-deck imputation method</w:t>
      </w:r>
      <w:ins w:id="51" w:author="Urbano Lorenzo Seva" w:date="2015-02-24T13:15:00Z">
        <w:r w:rsidR="000552FB">
          <w:rPr>
            <w:rFonts w:ascii="Times New Roman" w:hAnsi="Times New Roman"/>
            <w:sz w:val="24"/>
            <w:szCs w:val="24"/>
            <w:lang w:val="en-US"/>
          </w:rPr>
          <w:t>: the main difference is that</w:t>
        </w:r>
      </w:ins>
      <w:del w:id="52" w:author="Urbano Lorenzo Seva" w:date="2015-02-24T13:15:00Z">
        <w:r w:rsidRPr="00681519" w:rsidDel="000552FB">
          <w:rPr>
            <w:rFonts w:ascii="Times New Roman" w:hAnsi="Times New Roman"/>
            <w:sz w:val="24"/>
            <w:szCs w:val="24"/>
            <w:lang w:val="en-US"/>
          </w:rPr>
          <w:delText xml:space="preserve"> </w:delText>
        </w:r>
        <w:r w:rsidDel="000552FB">
          <w:rPr>
            <w:rFonts w:ascii="Times New Roman" w:hAnsi="Times New Roman"/>
            <w:sz w:val="24"/>
            <w:szCs w:val="24"/>
            <w:lang w:val="en-US"/>
          </w:rPr>
          <w:delText>in which</w:delText>
        </w:r>
      </w:del>
      <w:r w:rsidRPr="00681519">
        <w:rPr>
          <w:rFonts w:ascii="Times New Roman" w:hAnsi="Times New Roman"/>
          <w:sz w:val="24"/>
          <w:szCs w:val="24"/>
          <w:lang w:val="en-US"/>
        </w:rPr>
        <w:t xml:space="preserve"> </w:t>
      </w:r>
      <w:r>
        <w:rPr>
          <w:rFonts w:ascii="Times New Roman" w:hAnsi="Times New Roman"/>
          <w:sz w:val="24"/>
          <w:szCs w:val="24"/>
          <w:lang w:val="en-US"/>
        </w:rPr>
        <w:t xml:space="preserve">observed </w:t>
      </w:r>
      <w:r w:rsidRPr="00681519">
        <w:rPr>
          <w:rFonts w:ascii="Times New Roman" w:hAnsi="Times New Roman"/>
          <w:sz w:val="24"/>
          <w:szCs w:val="24"/>
          <w:lang w:val="en-US"/>
        </w:rPr>
        <w:t xml:space="preserve">values </w:t>
      </w:r>
      <w:r>
        <w:rPr>
          <w:rFonts w:ascii="Times New Roman" w:hAnsi="Times New Roman"/>
          <w:sz w:val="24"/>
          <w:szCs w:val="24"/>
          <w:lang w:val="en-US"/>
        </w:rPr>
        <w:t xml:space="preserve">for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are</w:t>
      </w:r>
      <w:r>
        <w:rPr>
          <w:rFonts w:ascii="Times New Roman" w:hAnsi="Times New Roman"/>
          <w:sz w:val="24"/>
          <w:szCs w:val="24"/>
          <w:lang w:val="en-US"/>
        </w:rPr>
        <w:t xml:space="preserve"> </w:t>
      </w:r>
      <w:r w:rsidRPr="00681519">
        <w:rPr>
          <w:rFonts w:ascii="Times New Roman" w:hAnsi="Times New Roman"/>
          <w:sz w:val="24"/>
          <w:szCs w:val="24"/>
          <w:lang w:val="en-US"/>
        </w:rPr>
        <w:t xml:space="preserve">regressed on a set of observed variables </w:t>
      </w:r>
      <w:r w:rsidRPr="00956018">
        <w:rPr>
          <w:rFonts w:ascii="Times New Roman" w:hAnsi="Times New Roman"/>
          <w:i/>
          <w:sz w:val="24"/>
          <w:szCs w:val="24"/>
          <w:lang w:val="en-US"/>
        </w:rPr>
        <w:t>X</w:t>
      </w:r>
      <w:r w:rsidRPr="00681519">
        <w:rPr>
          <w:rFonts w:ascii="Times New Roman" w:hAnsi="Times New Roman"/>
          <w:sz w:val="24"/>
          <w:szCs w:val="24"/>
          <w:lang w:val="en-US"/>
        </w:rPr>
        <w:t xml:space="preserve">. </w:t>
      </w:r>
      <w:r>
        <w:rPr>
          <w:rFonts w:ascii="Times New Roman" w:hAnsi="Times New Roman"/>
          <w:sz w:val="24"/>
          <w:szCs w:val="24"/>
          <w:lang w:val="en-US"/>
        </w:rPr>
        <w:t>Then</w:t>
      </w:r>
      <w:r w:rsidRPr="00681519">
        <w:rPr>
          <w:rFonts w:ascii="Times New Roman" w:hAnsi="Times New Roman"/>
          <w:sz w:val="24"/>
          <w:szCs w:val="24"/>
          <w:lang w:val="en-US"/>
        </w:rPr>
        <w:t>, predicted values</w:t>
      </w:r>
      <w:r>
        <w:rPr>
          <w:rFonts w:ascii="Times New Roman" w:hAnsi="Times New Roman"/>
          <w:sz w:val="24"/>
          <w:szCs w:val="24"/>
          <w:lang w:val="en-US"/>
        </w:rPr>
        <w:t xml:space="preserve"> for </w:t>
      </w:r>
      <w:r>
        <w:rPr>
          <w:rFonts w:ascii="Times New Roman" w:hAnsi="Times New Roman"/>
          <w:i/>
          <w:sz w:val="24"/>
          <w:szCs w:val="24"/>
          <w:lang w:val="en-US"/>
        </w:rPr>
        <w:t>Y</w:t>
      </w:r>
      <w:r w:rsidRPr="00681519">
        <w:rPr>
          <w:rFonts w:ascii="Times New Roman" w:hAnsi="Times New Roman"/>
          <w:sz w:val="24"/>
          <w:szCs w:val="24"/>
          <w:lang w:val="en-US"/>
        </w:rPr>
        <w:t xml:space="preserve"> are calculated for all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using the regression parameters calculated</w:t>
      </w:r>
      <w:r>
        <w:rPr>
          <w:rFonts w:ascii="Times New Roman" w:hAnsi="Times New Roman"/>
          <w:sz w:val="24"/>
          <w:szCs w:val="24"/>
          <w:lang w:val="en-US"/>
        </w:rPr>
        <w:t xml:space="preserve"> for</w:t>
      </w:r>
      <w:r w:rsidRPr="00681519">
        <w:rPr>
          <w:rFonts w:ascii="Times New Roman" w:hAnsi="Times New Roman"/>
          <w:sz w:val="24"/>
          <w:szCs w:val="24"/>
          <w:lang w:val="en-US"/>
        </w:rPr>
        <w:t xml:space="preserve"> the observed data. Finally, </w:t>
      </w:r>
      <w:r>
        <w:rPr>
          <w:rFonts w:ascii="Times New Roman" w:hAnsi="Times New Roman"/>
          <w:sz w:val="24"/>
          <w:szCs w:val="24"/>
          <w:lang w:val="en-US"/>
        </w:rPr>
        <w:t xml:space="preserve">missing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values are imputed</w:t>
      </w:r>
      <w:r>
        <w:rPr>
          <w:rFonts w:ascii="Times New Roman" w:hAnsi="Times New Roman"/>
          <w:sz w:val="24"/>
          <w:szCs w:val="24"/>
          <w:lang w:val="en-US"/>
        </w:rPr>
        <w:t xml:space="preserve"> </w:t>
      </w:r>
      <w:r w:rsidRPr="00681519">
        <w:rPr>
          <w:rFonts w:ascii="Times New Roman" w:hAnsi="Times New Roman"/>
          <w:sz w:val="24"/>
          <w:szCs w:val="24"/>
          <w:lang w:val="en-US"/>
        </w:rPr>
        <w:t xml:space="preserve">using </w:t>
      </w:r>
      <w:r>
        <w:rPr>
          <w:rFonts w:ascii="Times New Roman" w:hAnsi="Times New Roman"/>
          <w:sz w:val="24"/>
          <w:szCs w:val="24"/>
          <w:lang w:val="en-US"/>
        </w:rPr>
        <w:t xml:space="preserve">observed values of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whose predicted </w:t>
      </w:r>
      <w:r>
        <w:rPr>
          <w:rFonts w:ascii="Times New Roman" w:hAnsi="Times New Roman"/>
          <w:sz w:val="24"/>
          <w:szCs w:val="24"/>
          <w:lang w:val="en-US"/>
        </w:rPr>
        <w:t>values most closely match the predicted values of the respondents with missing data</w:t>
      </w:r>
      <w:r w:rsidRPr="00681519">
        <w:rPr>
          <w:rFonts w:ascii="Times New Roman" w:hAnsi="Times New Roman"/>
          <w:sz w:val="24"/>
          <w:szCs w:val="24"/>
          <w:lang w:val="en-US"/>
        </w:rPr>
        <w:t xml:space="preserve">. </w:t>
      </w:r>
      <w:r>
        <w:rPr>
          <w:rFonts w:ascii="Times New Roman" w:hAnsi="Times New Roman"/>
          <w:sz w:val="24"/>
          <w:szCs w:val="24"/>
          <w:lang w:val="en-US"/>
        </w:rPr>
        <w:t xml:space="preserve">The set of predictor variables </w:t>
      </w:r>
      <w:r w:rsidRPr="00956018">
        <w:rPr>
          <w:rFonts w:ascii="Times New Roman" w:hAnsi="Times New Roman"/>
          <w:i/>
          <w:sz w:val="24"/>
          <w:szCs w:val="24"/>
          <w:lang w:val="en-US"/>
        </w:rPr>
        <w:t>X</w:t>
      </w:r>
      <w:r>
        <w:rPr>
          <w:rFonts w:ascii="Times New Roman" w:hAnsi="Times New Roman"/>
          <w:sz w:val="24"/>
          <w:szCs w:val="24"/>
          <w:lang w:val="en-US"/>
        </w:rPr>
        <w:t xml:space="preserve"> to be used to predict variable </w:t>
      </w:r>
      <w:r w:rsidRPr="00956018">
        <w:rPr>
          <w:rFonts w:ascii="Times New Roman" w:hAnsi="Times New Roman"/>
          <w:i/>
          <w:sz w:val="24"/>
          <w:szCs w:val="24"/>
          <w:lang w:val="en-US"/>
        </w:rPr>
        <w:t>Y</w:t>
      </w:r>
      <w:r>
        <w:rPr>
          <w:rFonts w:ascii="Times New Roman" w:hAnsi="Times New Roman"/>
          <w:sz w:val="24"/>
          <w:szCs w:val="24"/>
          <w:lang w:val="en-US"/>
        </w:rPr>
        <w:t xml:space="preserve"> must be correlated with variable </w:t>
      </w:r>
      <w:r w:rsidRPr="00956018">
        <w:rPr>
          <w:rFonts w:ascii="Times New Roman" w:hAnsi="Times New Roman"/>
          <w:i/>
          <w:sz w:val="24"/>
          <w:szCs w:val="24"/>
          <w:lang w:val="en-US"/>
        </w:rPr>
        <w:t>Y</w:t>
      </w:r>
      <w:r>
        <w:rPr>
          <w:rFonts w:ascii="Times New Roman" w:hAnsi="Times New Roman"/>
          <w:sz w:val="24"/>
          <w:szCs w:val="24"/>
          <w:lang w:val="en-US"/>
        </w:rPr>
        <w:t>.</w:t>
      </w:r>
      <w:r w:rsidRPr="00681519">
        <w:rPr>
          <w:rFonts w:ascii="Times New Roman" w:hAnsi="Times New Roman"/>
          <w:sz w:val="24"/>
          <w:szCs w:val="24"/>
          <w:lang w:val="en-US"/>
        </w:rPr>
        <w:t xml:space="preserve"> </w:t>
      </w:r>
      <w:r>
        <w:rPr>
          <w:rFonts w:ascii="Times New Roman" w:hAnsi="Times New Roman"/>
          <w:sz w:val="24"/>
          <w:szCs w:val="24"/>
          <w:lang w:val="en-US"/>
        </w:rPr>
        <w:t>E</w:t>
      </w:r>
      <w:r w:rsidRPr="00681519">
        <w:rPr>
          <w:rFonts w:ascii="Times New Roman" w:hAnsi="Times New Roman"/>
          <w:sz w:val="24"/>
          <w:szCs w:val="24"/>
          <w:lang w:val="en-US"/>
        </w:rPr>
        <w:t>ach variable</w:t>
      </w:r>
      <w:r>
        <w:rPr>
          <w:rFonts w:ascii="Times New Roman" w:hAnsi="Times New Roman"/>
          <w:sz w:val="24"/>
          <w:szCs w:val="24"/>
          <w:lang w:val="en-US"/>
        </w:rPr>
        <w:t xml:space="preserve"> </w:t>
      </w:r>
      <w:r w:rsidRPr="00956018">
        <w:rPr>
          <w:rFonts w:ascii="Times New Roman" w:hAnsi="Times New Roman"/>
          <w:i/>
          <w:sz w:val="24"/>
          <w:szCs w:val="24"/>
          <w:lang w:val="en-US"/>
        </w:rPr>
        <w:t>Y</w:t>
      </w:r>
      <w:r>
        <w:rPr>
          <w:rFonts w:ascii="Times New Roman" w:hAnsi="Times New Roman"/>
          <w:sz w:val="24"/>
          <w:szCs w:val="24"/>
          <w:lang w:val="en-US"/>
        </w:rPr>
        <w:t xml:space="preserve"> </w:t>
      </w:r>
      <w:r w:rsidRPr="00681519">
        <w:rPr>
          <w:rFonts w:ascii="Times New Roman" w:hAnsi="Times New Roman"/>
          <w:sz w:val="24"/>
          <w:szCs w:val="24"/>
          <w:lang w:val="en-US"/>
        </w:rPr>
        <w:t xml:space="preserve">to be imputed can </w:t>
      </w:r>
      <w:r>
        <w:rPr>
          <w:rFonts w:ascii="Times New Roman" w:hAnsi="Times New Roman"/>
          <w:sz w:val="24"/>
          <w:szCs w:val="24"/>
          <w:lang w:val="en-US"/>
        </w:rPr>
        <w:t>use</w:t>
      </w:r>
      <w:r w:rsidRPr="00681519">
        <w:rPr>
          <w:rFonts w:ascii="Times New Roman" w:hAnsi="Times New Roman"/>
          <w:sz w:val="24"/>
          <w:szCs w:val="24"/>
          <w:lang w:val="en-US"/>
        </w:rPr>
        <w:t xml:space="preserve"> a different set of predictor variables</w:t>
      </w:r>
      <w:r>
        <w:rPr>
          <w:rFonts w:ascii="Times New Roman" w:hAnsi="Times New Roman"/>
          <w:sz w:val="24"/>
          <w:szCs w:val="24"/>
          <w:lang w:val="en-US"/>
        </w:rPr>
        <w:t xml:space="preserve"> </w:t>
      </w:r>
      <w:r w:rsidRPr="00956018">
        <w:rPr>
          <w:rFonts w:ascii="Times New Roman" w:hAnsi="Times New Roman"/>
          <w:i/>
          <w:sz w:val="24"/>
          <w:szCs w:val="24"/>
          <w:lang w:val="en-US"/>
        </w:rPr>
        <w:t>X</w:t>
      </w:r>
      <w:r w:rsidRPr="00681519">
        <w:rPr>
          <w:rFonts w:ascii="Times New Roman" w:hAnsi="Times New Roman"/>
          <w:sz w:val="24"/>
          <w:szCs w:val="24"/>
          <w:lang w:val="en-US"/>
        </w:rPr>
        <w:t>.</w:t>
      </w:r>
      <w:r>
        <w:rPr>
          <w:rFonts w:ascii="Times New Roman" w:hAnsi="Times New Roman"/>
          <w:sz w:val="24"/>
          <w:szCs w:val="24"/>
          <w:lang w:val="en-US"/>
        </w:rPr>
        <w:t xml:space="preserve"> </w:t>
      </w:r>
    </w:p>
    <w:p w14:paraId="231140FF"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When we applied HD-MI, we selected the </w:t>
      </w:r>
      <w:r w:rsidRPr="002421DE">
        <w:rPr>
          <w:rFonts w:ascii="Times New Roman" w:hAnsi="Times New Roman"/>
          <w:i/>
          <w:sz w:val="24"/>
          <w:szCs w:val="24"/>
          <w:lang w:val="en-US"/>
        </w:rPr>
        <w:t>K</w:t>
      </w:r>
      <w:r>
        <w:rPr>
          <w:rFonts w:ascii="Times New Roman" w:hAnsi="Times New Roman"/>
          <w:sz w:val="24"/>
          <w:szCs w:val="24"/>
          <w:lang w:val="en-US"/>
        </w:rPr>
        <w:t xml:space="preserve"> nearest </w:t>
      </w:r>
      <w:r w:rsidRPr="002421DE">
        <w:rPr>
          <w:rFonts w:ascii="Times New Roman" w:hAnsi="Times New Roman"/>
          <w:sz w:val="24"/>
          <w:szCs w:val="24"/>
          <w:lang w:val="en-US"/>
        </w:rPr>
        <w:t>neighbors</w:t>
      </w:r>
      <w:r>
        <w:rPr>
          <w:rFonts w:ascii="Times New Roman" w:hAnsi="Times New Roman"/>
          <w:sz w:val="24"/>
          <w:szCs w:val="24"/>
          <w:lang w:val="en-US"/>
        </w:rPr>
        <w:t xml:space="preserve"> (i.e., the donors)</w:t>
      </w:r>
      <w:r w:rsidRPr="002421DE">
        <w:rPr>
          <w:rFonts w:ascii="Times New Roman" w:hAnsi="Times New Roman"/>
          <w:sz w:val="24"/>
          <w:szCs w:val="24"/>
          <w:lang w:val="en-US"/>
        </w:rPr>
        <w:t xml:space="preserve"> </w:t>
      </w:r>
      <w:r>
        <w:rPr>
          <w:rFonts w:ascii="Times New Roman" w:hAnsi="Times New Roman"/>
          <w:sz w:val="24"/>
          <w:szCs w:val="24"/>
          <w:lang w:val="en-US"/>
        </w:rPr>
        <w:t xml:space="preserve">to the </w:t>
      </w:r>
      <w:proofErr w:type="spellStart"/>
      <w:r>
        <w:rPr>
          <w:rFonts w:ascii="Times New Roman" w:hAnsi="Times New Roman"/>
          <w:sz w:val="24"/>
          <w:szCs w:val="24"/>
          <w:lang w:val="en-US"/>
        </w:rPr>
        <w:t>donee</w:t>
      </w:r>
      <w:proofErr w:type="spellEnd"/>
      <w:r>
        <w:rPr>
          <w:rFonts w:ascii="Times New Roman" w:hAnsi="Times New Roman"/>
          <w:sz w:val="24"/>
          <w:szCs w:val="24"/>
          <w:lang w:val="en-US"/>
        </w:rPr>
        <w:t xml:space="preserve">. The selection was made taking into consideration all the individuals of the sample that produced responses for the same set of items as the </w:t>
      </w:r>
      <w:proofErr w:type="spellStart"/>
      <w:r>
        <w:rPr>
          <w:rFonts w:ascii="Times New Roman" w:hAnsi="Times New Roman"/>
          <w:sz w:val="24"/>
          <w:szCs w:val="24"/>
          <w:lang w:val="en-US"/>
        </w:rPr>
        <w:t>donee</w:t>
      </w:r>
      <w:proofErr w:type="spellEnd"/>
      <w:r>
        <w:rPr>
          <w:rFonts w:ascii="Times New Roman" w:hAnsi="Times New Roman"/>
          <w:sz w:val="24"/>
          <w:szCs w:val="24"/>
          <w:lang w:val="en-US"/>
        </w:rPr>
        <w:t xml:space="preserve">: the </w:t>
      </w:r>
      <w:r w:rsidRPr="0078352F">
        <w:rPr>
          <w:rFonts w:ascii="Times New Roman" w:hAnsi="Times New Roman"/>
          <w:i/>
          <w:sz w:val="24"/>
          <w:szCs w:val="24"/>
          <w:lang w:val="en-US"/>
        </w:rPr>
        <w:t>K</w:t>
      </w:r>
      <w:r>
        <w:rPr>
          <w:rFonts w:ascii="Times New Roman" w:hAnsi="Times New Roman"/>
          <w:sz w:val="24"/>
          <w:szCs w:val="24"/>
          <w:lang w:val="en-US"/>
        </w:rPr>
        <w:t xml:space="preserve"> participants with the lowest Euclidean distance are taken as the donors. Once the </w:t>
      </w:r>
      <w:r w:rsidRPr="00BF0775">
        <w:rPr>
          <w:rFonts w:ascii="Times New Roman" w:hAnsi="Times New Roman"/>
          <w:i/>
          <w:sz w:val="24"/>
          <w:szCs w:val="24"/>
          <w:lang w:val="en-US"/>
        </w:rPr>
        <w:t>K</w:t>
      </w:r>
      <w:r>
        <w:rPr>
          <w:rFonts w:ascii="Times New Roman" w:hAnsi="Times New Roman"/>
          <w:sz w:val="24"/>
          <w:szCs w:val="24"/>
          <w:lang w:val="en-US"/>
        </w:rPr>
        <w:t xml:space="preserve"> donors for each </w:t>
      </w:r>
      <w:proofErr w:type="spellStart"/>
      <w:r>
        <w:rPr>
          <w:rFonts w:ascii="Times New Roman" w:hAnsi="Times New Roman"/>
          <w:sz w:val="24"/>
          <w:szCs w:val="24"/>
          <w:lang w:val="en-US"/>
        </w:rPr>
        <w:t>donee</w:t>
      </w:r>
      <w:proofErr w:type="spellEnd"/>
      <w:r>
        <w:rPr>
          <w:rFonts w:ascii="Times New Roman" w:hAnsi="Times New Roman"/>
          <w:sz w:val="24"/>
          <w:szCs w:val="24"/>
          <w:lang w:val="en-US"/>
        </w:rPr>
        <w:t xml:space="preserve"> have been selected, </w:t>
      </w:r>
      <w:r w:rsidRPr="00BF0775">
        <w:rPr>
          <w:rFonts w:ascii="Times New Roman" w:hAnsi="Times New Roman"/>
          <w:i/>
          <w:sz w:val="24"/>
          <w:szCs w:val="24"/>
          <w:lang w:val="en-US"/>
        </w:rPr>
        <w:t>K</w:t>
      </w:r>
      <w:r>
        <w:rPr>
          <w:rFonts w:ascii="Times New Roman" w:hAnsi="Times New Roman"/>
          <w:sz w:val="24"/>
          <w:szCs w:val="24"/>
          <w:lang w:val="en-US"/>
        </w:rPr>
        <w:t xml:space="preserve"> copies of the original data are generated in which </w:t>
      </w:r>
      <w:proofErr w:type="spellStart"/>
      <w:r>
        <w:rPr>
          <w:rFonts w:ascii="Times New Roman" w:hAnsi="Times New Roman"/>
          <w:sz w:val="24"/>
          <w:szCs w:val="24"/>
          <w:lang w:val="en-US"/>
        </w:rPr>
        <w:t>donees’</w:t>
      </w:r>
      <w:proofErr w:type="spellEnd"/>
      <w:r>
        <w:rPr>
          <w:rFonts w:ascii="Times New Roman" w:hAnsi="Times New Roman"/>
          <w:sz w:val="24"/>
          <w:szCs w:val="24"/>
          <w:lang w:val="en-US"/>
        </w:rPr>
        <w:t xml:space="preserve"> missing responses are replaced with the corresponding donors’ responses. PMM-MI uses the procedure explained above to create </w:t>
      </w:r>
      <w:r w:rsidRPr="00C75254">
        <w:rPr>
          <w:rFonts w:ascii="Times New Roman" w:hAnsi="Times New Roman"/>
          <w:i/>
          <w:sz w:val="24"/>
          <w:szCs w:val="24"/>
          <w:lang w:val="en-US"/>
        </w:rPr>
        <w:t>K</w:t>
      </w:r>
      <w:r>
        <w:rPr>
          <w:rFonts w:ascii="Times New Roman" w:hAnsi="Times New Roman"/>
          <w:sz w:val="24"/>
          <w:szCs w:val="24"/>
          <w:lang w:val="en-US"/>
        </w:rPr>
        <w:t xml:space="preserve"> copies of data as well. In this way, </w:t>
      </w:r>
      <w:r w:rsidRPr="0042168F">
        <w:rPr>
          <w:rFonts w:ascii="Times New Roman" w:hAnsi="Times New Roman"/>
          <w:i/>
          <w:sz w:val="24"/>
          <w:szCs w:val="24"/>
          <w:lang w:val="en-US"/>
        </w:rPr>
        <w:t>K</w:t>
      </w:r>
      <w:r>
        <w:rPr>
          <w:rFonts w:ascii="Times New Roman" w:hAnsi="Times New Roman"/>
          <w:sz w:val="24"/>
          <w:szCs w:val="24"/>
          <w:lang w:val="en-US"/>
        </w:rPr>
        <w:t xml:space="preserve"> complete versions of the data set are obtained. In our simulation study presented below, we used </w:t>
      </w:r>
      <w:r w:rsidRPr="0078352F">
        <w:rPr>
          <w:rFonts w:ascii="Times New Roman" w:hAnsi="Times New Roman"/>
          <w:i/>
          <w:sz w:val="24"/>
          <w:szCs w:val="24"/>
          <w:lang w:val="en-US"/>
        </w:rPr>
        <w:t>K</w:t>
      </w:r>
      <w:r>
        <w:rPr>
          <w:rFonts w:ascii="Times New Roman" w:hAnsi="Times New Roman"/>
          <w:sz w:val="24"/>
          <w:szCs w:val="24"/>
          <w:lang w:val="en-US"/>
        </w:rPr>
        <w:t xml:space="preserve"> = 5 with acceptable results.</w:t>
      </w:r>
    </w:p>
    <w:p w14:paraId="67F72BD5"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As our approach is not related to a particular MI method, researchers can use the MI procedures that we tested in our simulation studies or others that are available in the literature. MI can be computed by software packages such as </w:t>
      </w:r>
      <w:r w:rsidRPr="001548BF">
        <w:rPr>
          <w:rFonts w:ascii="Times New Roman" w:hAnsi="Times New Roman"/>
          <w:i/>
          <w:sz w:val="24"/>
          <w:szCs w:val="24"/>
          <w:lang w:val="en-US"/>
        </w:rPr>
        <w:t>SPSS</w:t>
      </w:r>
      <w:r>
        <w:rPr>
          <w:rFonts w:ascii="Times New Roman" w:hAnsi="Times New Roman"/>
          <w:sz w:val="24"/>
          <w:szCs w:val="24"/>
          <w:lang w:val="en-US"/>
        </w:rPr>
        <w:t xml:space="preserve">, </w:t>
      </w:r>
      <w:r w:rsidRPr="001548BF">
        <w:rPr>
          <w:rFonts w:ascii="Times New Roman" w:hAnsi="Times New Roman"/>
          <w:i/>
          <w:sz w:val="24"/>
          <w:szCs w:val="24"/>
          <w:lang w:val="en-US"/>
        </w:rPr>
        <w:t>R</w:t>
      </w:r>
      <w:r>
        <w:rPr>
          <w:rFonts w:ascii="Times New Roman" w:hAnsi="Times New Roman"/>
          <w:sz w:val="24"/>
          <w:szCs w:val="24"/>
          <w:lang w:val="en-US"/>
        </w:rPr>
        <w:t xml:space="preserve"> (see </w:t>
      </w:r>
      <w:r w:rsidRPr="003C35B0">
        <w:rPr>
          <w:rFonts w:ascii="Times New Roman" w:hAnsi="Times New Roman"/>
          <w:i/>
          <w:sz w:val="24"/>
          <w:szCs w:val="24"/>
          <w:lang w:val="en-US"/>
        </w:rPr>
        <w:t>Amelia II</w:t>
      </w:r>
      <w:r>
        <w:rPr>
          <w:rFonts w:ascii="Times New Roman" w:hAnsi="Times New Roman"/>
          <w:sz w:val="24"/>
          <w:szCs w:val="24"/>
          <w:lang w:val="en-US"/>
        </w:rPr>
        <w:t xml:space="preserve"> package available at </w:t>
      </w:r>
      <w:r w:rsidRPr="00E4663E">
        <w:rPr>
          <w:rFonts w:ascii="Times New Roman" w:hAnsi="Times New Roman"/>
          <w:sz w:val="24"/>
          <w:szCs w:val="24"/>
          <w:lang w:val="en-US"/>
        </w:rPr>
        <w:t>http://gking.harvard.edu/amelia</w:t>
      </w:r>
      <w:r>
        <w:rPr>
          <w:rFonts w:ascii="Times New Roman" w:hAnsi="Times New Roman"/>
          <w:sz w:val="24"/>
          <w:szCs w:val="24"/>
          <w:lang w:val="en-US"/>
        </w:rPr>
        <w:t xml:space="preserve">), or </w:t>
      </w:r>
      <w:proofErr w:type="spellStart"/>
      <w:r w:rsidRPr="001548BF">
        <w:rPr>
          <w:rFonts w:ascii="Times New Roman" w:hAnsi="Times New Roman"/>
          <w:i/>
          <w:sz w:val="24"/>
          <w:szCs w:val="24"/>
          <w:lang w:val="en-US"/>
        </w:rPr>
        <w:t>Matlab</w:t>
      </w:r>
      <w:proofErr w:type="spellEnd"/>
      <w:r>
        <w:rPr>
          <w:rFonts w:ascii="Times New Roman" w:hAnsi="Times New Roman"/>
          <w:sz w:val="24"/>
          <w:szCs w:val="24"/>
          <w:lang w:val="en-US"/>
        </w:rPr>
        <w:t xml:space="preserve"> (for example,</w:t>
      </w:r>
      <w:r w:rsidRPr="00E4663E">
        <w:rPr>
          <w:rFonts w:ascii="Times New Roman" w:hAnsi="Times New Roman"/>
          <w:sz w:val="24"/>
          <w:szCs w:val="24"/>
          <w:lang w:val="en-US"/>
        </w:rPr>
        <w:t xml:space="preserve"> </w:t>
      </w:r>
      <w:r>
        <w:rPr>
          <w:rFonts w:ascii="Times New Roman" w:hAnsi="Times New Roman"/>
          <w:sz w:val="24"/>
          <w:szCs w:val="24"/>
          <w:lang w:val="en-US"/>
        </w:rPr>
        <w:t xml:space="preserve">function </w:t>
      </w:r>
      <w:proofErr w:type="spellStart"/>
      <w:r w:rsidRPr="00E4663E">
        <w:rPr>
          <w:rFonts w:ascii="Times New Roman" w:hAnsi="Times New Roman"/>
          <w:i/>
          <w:sz w:val="24"/>
          <w:szCs w:val="24"/>
          <w:lang w:val="en-US"/>
        </w:rPr>
        <w:t>knnimpute</w:t>
      </w:r>
      <w:proofErr w:type="spellEnd"/>
      <w:r>
        <w:rPr>
          <w:rFonts w:ascii="Times New Roman" w:hAnsi="Times New Roman"/>
          <w:sz w:val="24"/>
          <w:szCs w:val="24"/>
          <w:lang w:val="en-US"/>
        </w:rPr>
        <w:t xml:space="preserve"> available in </w:t>
      </w:r>
      <w:r w:rsidRPr="001548BF">
        <w:rPr>
          <w:rFonts w:ascii="Times New Roman" w:hAnsi="Times New Roman"/>
          <w:i/>
          <w:sz w:val="24"/>
          <w:szCs w:val="24"/>
          <w:lang w:val="en-US"/>
        </w:rPr>
        <w:t>Bioinformatics Toolbox</w:t>
      </w:r>
      <w:r>
        <w:rPr>
          <w:rFonts w:ascii="Times New Roman" w:hAnsi="Times New Roman"/>
          <w:sz w:val="24"/>
          <w:szCs w:val="24"/>
          <w:lang w:val="en-US"/>
        </w:rPr>
        <w:t>).</w:t>
      </w:r>
      <w:r w:rsidRPr="00E4663E">
        <w:rPr>
          <w:rFonts w:ascii="Times New Roman" w:hAnsi="Times New Roman"/>
          <w:sz w:val="24"/>
          <w:szCs w:val="24"/>
          <w:lang w:val="en-US"/>
        </w:rPr>
        <w:t xml:space="preserve"> </w:t>
      </w:r>
    </w:p>
    <w:p w14:paraId="1059893C"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Step 2: </w:t>
      </w:r>
      <w:r w:rsidRPr="003215D2">
        <w:rPr>
          <w:rFonts w:ascii="Times New Roman" w:hAnsi="Times New Roman"/>
          <w:b/>
          <w:sz w:val="24"/>
          <w:szCs w:val="24"/>
          <w:lang w:val="en-US"/>
        </w:rPr>
        <w:t>Independent exploratory factor analysis</w:t>
      </w:r>
    </w:p>
    <w:p w14:paraId="55F28A21" w14:textId="6BD6225A"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Once the data have been multiply imputed, each copy is independently analyzed using </w:t>
      </w:r>
      <w:del w:id="53" w:author="Urbano Lorenzo Seva" w:date="2015-02-24T13:16:00Z">
        <w:r w:rsidDel="000552FB">
          <w:rPr>
            <w:rFonts w:ascii="Times New Roman" w:hAnsi="Times New Roman"/>
            <w:sz w:val="24"/>
            <w:szCs w:val="24"/>
            <w:lang w:val="en-US"/>
          </w:rPr>
          <w:delText>exploratory factor analysis</w:delText>
        </w:r>
      </w:del>
      <w:ins w:id="54" w:author="Urbano Lorenzo Seva" w:date="2015-02-24T13:16:00Z">
        <w:r w:rsidR="000552FB">
          <w:rPr>
            <w:rFonts w:ascii="Times New Roman" w:hAnsi="Times New Roman"/>
            <w:sz w:val="24"/>
            <w:szCs w:val="24"/>
            <w:lang w:val="en-US"/>
          </w:rPr>
          <w:t>EFA</w:t>
        </w:r>
      </w:ins>
      <w:r>
        <w:rPr>
          <w:rFonts w:ascii="Times New Roman" w:hAnsi="Times New Roman"/>
          <w:sz w:val="24"/>
          <w:szCs w:val="24"/>
          <w:lang w:val="en-US"/>
        </w:rPr>
        <w:t xml:space="preserve">. As already explained, the nonlinear </w:t>
      </w:r>
      <w:del w:id="55" w:author="Urbano Lorenzo Seva" w:date="2015-02-24T13:16:00Z">
        <w:r w:rsidDel="000552FB">
          <w:rPr>
            <w:rFonts w:ascii="Times New Roman" w:hAnsi="Times New Roman"/>
            <w:sz w:val="24"/>
            <w:szCs w:val="24"/>
            <w:lang w:val="en-US"/>
          </w:rPr>
          <w:delText>Underlying Variable Approach</w:delText>
        </w:r>
      </w:del>
      <w:ins w:id="56" w:author="Urbano Lorenzo Seva" w:date="2015-02-24T13:16:00Z">
        <w:r w:rsidR="000552FB">
          <w:rPr>
            <w:rFonts w:ascii="Times New Roman" w:hAnsi="Times New Roman"/>
            <w:sz w:val="24"/>
            <w:szCs w:val="24"/>
            <w:lang w:val="en-US"/>
          </w:rPr>
          <w:t>UVA</w:t>
        </w:r>
      </w:ins>
      <w:r>
        <w:rPr>
          <w:rFonts w:ascii="Times New Roman" w:hAnsi="Times New Roman"/>
          <w:sz w:val="24"/>
          <w:szCs w:val="24"/>
          <w:lang w:val="en-US"/>
        </w:rPr>
        <w:t xml:space="preserve"> is appropriate for analyzing the data. </w:t>
      </w:r>
      <w:r w:rsidRPr="00DE7548">
        <w:rPr>
          <w:rFonts w:ascii="Times New Roman" w:hAnsi="Times New Roman"/>
          <w:sz w:val="24"/>
          <w:szCs w:val="24"/>
          <w:lang w:val="en-US"/>
        </w:rPr>
        <w:t>In the most usual approach</w:t>
      </w:r>
      <w:r>
        <w:rPr>
          <w:rFonts w:ascii="Times New Roman" w:hAnsi="Times New Roman"/>
          <w:sz w:val="24"/>
          <w:szCs w:val="24"/>
          <w:lang w:val="en-US"/>
        </w:rPr>
        <w:t xml:space="preserve"> </w:t>
      </w:r>
      <w:r w:rsidRPr="00DE7548">
        <w:rPr>
          <w:rFonts w:ascii="Times New Roman" w:hAnsi="Times New Roman"/>
          <w:sz w:val="24"/>
          <w:szCs w:val="24"/>
          <w:lang w:val="en-US"/>
        </w:rPr>
        <w:t xml:space="preserve">(see e.g. </w:t>
      </w:r>
      <w:proofErr w:type="spellStart"/>
      <w:r w:rsidRPr="00DE7548">
        <w:rPr>
          <w:rFonts w:ascii="Times New Roman" w:hAnsi="Times New Roman"/>
          <w:sz w:val="24"/>
          <w:szCs w:val="24"/>
          <w:lang w:val="en-US"/>
        </w:rPr>
        <w:t>Mislevy</w:t>
      </w:r>
      <w:proofErr w:type="spellEnd"/>
      <w:r w:rsidRPr="00DE7548">
        <w:rPr>
          <w:rFonts w:ascii="Times New Roman" w:hAnsi="Times New Roman"/>
          <w:sz w:val="24"/>
          <w:szCs w:val="24"/>
          <w:lang w:val="en-US"/>
        </w:rPr>
        <w:t>, 1986)</w:t>
      </w:r>
      <w:r>
        <w:rPr>
          <w:rFonts w:ascii="Times New Roman" w:hAnsi="Times New Roman"/>
          <w:sz w:val="24"/>
          <w:szCs w:val="24"/>
          <w:lang w:val="en-US"/>
        </w:rPr>
        <w:t>,</w:t>
      </w:r>
      <w:r w:rsidRPr="00DE7548">
        <w:rPr>
          <w:rFonts w:ascii="Times New Roman" w:hAnsi="Times New Roman"/>
          <w:sz w:val="24"/>
          <w:szCs w:val="24"/>
          <w:lang w:val="en-US"/>
        </w:rPr>
        <w:t xml:space="preserve"> the item thresholds are estimated from the </w:t>
      </w:r>
      <w:proofErr w:type="spellStart"/>
      <w:r w:rsidRPr="00DE7548">
        <w:rPr>
          <w:rFonts w:ascii="Times New Roman" w:hAnsi="Times New Roman"/>
          <w:sz w:val="24"/>
          <w:szCs w:val="24"/>
          <w:lang w:val="en-US"/>
        </w:rPr>
        <w:t>marginals</w:t>
      </w:r>
      <w:proofErr w:type="spellEnd"/>
      <w:r w:rsidRPr="00DE7548">
        <w:rPr>
          <w:rFonts w:ascii="Times New Roman" w:hAnsi="Times New Roman"/>
          <w:sz w:val="24"/>
          <w:szCs w:val="24"/>
          <w:lang w:val="en-US"/>
        </w:rPr>
        <w:t xml:space="preserve"> </w:t>
      </w:r>
      <w:r>
        <w:rPr>
          <w:rFonts w:ascii="Times New Roman" w:hAnsi="Times New Roman"/>
          <w:sz w:val="24"/>
          <w:szCs w:val="24"/>
          <w:lang w:val="en-US"/>
        </w:rPr>
        <w:t>in</w:t>
      </w:r>
      <w:r w:rsidRPr="00DE7548">
        <w:rPr>
          <w:rFonts w:ascii="Times New Roman" w:hAnsi="Times New Roman"/>
          <w:sz w:val="24"/>
          <w:szCs w:val="24"/>
          <w:lang w:val="en-US"/>
        </w:rPr>
        <w:t xml:space="preserve"> the table and the </w:t>
      </w:r>
      <w:proofErr w:type="spellStart"/>
      <w:r w:rsidRPr="00DE7548">
        <w:rPr>
          <w:rFonts w:ascii="Times New Roman" w:hAnsi="Times New Roman"/>
          <w:sz w:val="24"/>
          <w:szCs w:val="24"/>
          <w:lang w:val="en-US"/>
        </w:rPr>
        <w:t>tetrachoric</w:t>
      </w:r>
      <w:proofErr w:type="spellEnd"/>
      <w:r>
        <w:rPr>
          <w:rFonts w:ascii="Times New Roman" w:hAnsi="Times New Roman"/>
          <w:sz w:val="24"/>
          <w:szCs w:val="24"/>
          <w:lang w:val="en-US"/>
        </w:rPr>
        <w:t>/</w:t>
      </w:r>
      <w:proofErr w:type="spellStart"/>
      <w:r w:rsidRPr="00DE7548">
        <w:rPr>
          <w:rFonts w:ascii="Times New Roman" w:hAnsi="Times New Roman"/>
          <w:sz w:val="24"/>
          <w:szCs w:val="24"/>
          <w:lang w:val="en-US"/>
        </w:rPr>
        <w:t>polychoric</w:t>
      </w:r>
      <w:proofErr w:type="spellEnd"/>
      <w:r w:rsidRPr="00DE7548">
        <w:rPr>
          <w:rFonts w:ascii="Times New Roman" w:hAnsi="Times New Roman"/>
          <w:sz w:val="24"/>
          <w:szCs w:val="24"/>
          <w:lang w:val="en-US"/>
        </w:rPr>
        <w:t xml:space="preserve"> correlations are estimated from the joint frequency cells. </w:t>
      </w:r>
      <w:r>
        <w:rPr>
          <w:rFonts w:ascii="Times New Roman" w:hAnsi="Times New Roman"/>
          <w:sz w:val="24"/>
          <w:szCs w:val="24"/>
          <w:lang w:val="en-US"/>
        </w:rPr>
        <w:t>So</w:t>
      </w:r>
      <w:r w:rsidRPr="00DE7548">
        <w:rPr>
          <w:rFonts w:ascii="Times New Roman" w:hAnsi="Times New Roman"/>
          <w:sz w:val="24"/>
          <w:szCs w:val="24"/>
          <w:lang w:val="en-US"/>
        </w:rPr>
        <w:t xml:space="preserve">, </w:t>
      </w:r>
      <w:r>
        <w:rPr>
          <w:rFonts w:ascii="Times New Roman" w:hAnsi="Times New Roman"/>
          <w:sz w:val="24"/>
          <w:szCs w:val="24"/>
          <w:lang w:val="en-US"/>
        </w:rPr>
        <w:t>routine</w:t>
      </w:r>
      <w:r w:rsidRPr="00DE7548">
        <w:rPr>
          <w:rFonts w:ascii="Times New Roman" w:hAnsi="Times New Roman"/>
          <w:sz w:val="24"/>
          <w:szCs w:val="24"/>
          <w:lang w:val="en-US"/>
        </w:rPr>
        <w:t xml:space="preserve"> </w:t>
      </w:r>
      <w:r>
        <w:rPr>
          <w:rFonts w:ascii="Times New Roman" w:hAnsi="Times New Roman"/>
          <w:sz w:val="24"/>
          <w:szCs w:val="24"/>
          <w:lang w:val="en-US"/>
        </w:rPr>
        <w:t>factor analysis</w:t>
      </w:r>
      <w:r w:rsidRPr="00DE7548">
        <w:rPr>
          <w:rFonts w:ascii="Times New Roman" w:hAnsi="Times New Roman"/>
          <w:sz w:val="24"/>
          <w:szCs w:val="24"/>
          <w:lang w:val="en-US"/>
        </w:rPr>
        <w:t xml:space="preserve"> of the </w:t>
      </w:r>
      <w:proofErr w:type="spellStart"/>
      <w:r w:rsidRPr="00DE7548">
        <w:rPr>
          <w:rFonts w:ascii="Times New Roman" w:hAnsi="Times New Roman"/>
          <w:sz w:val="24"/>
          <w:szCs w:val="24"/>
          <w:lang w:val="en-US"/>
        </w:rPr>
        <w:t>tetrachoric</w:t>
      </w:r>
      <w:proofErr w:type="spellEnd"/>
      <w:r>
        <w:rPr>
          <w:rFonts w:ascii="Times New Roman" w:hAnsi="Times New Roman"/>
          <w:sz w:val="24"/>
          <w:szCs w:val="24"/>
          <w:lang w:val="en-US"/>
        </w:rPr>
        <w:t>/</w:t>
      </w:r>
      <w:proofErr w:type="spellStart"/>
      <w:r w:rsidRPr="00DE7548">
        <w:rPr>
          <w:rFonts w:ascii="Times New Roman" w:hAnsi="Times New Roman"/>
          <w:sz w:val="24"/>
          <w:szCs w:val="24"/>
          <w:lang w:val="en-US"/>
        </w:rPr>
        <w:t>polychoric</w:t>
      </w:r>
      <w:proofErr w:type="spellEnd"/>
      <w:r w:rsidRPr="00DE7548">
        <w:rPr>
          <w:rFonts w:ascii="Times New Roman" w:hAnsi="Times New Roman"/>
          <w:sz w:val="24"/>
          <w:szCs w:val="24"/>
          <w:lang w:val="en-US"/>
        </w:rPr>
        <w:t xml:space="preserve"> correlation matrix provid</w:t>
      </w:r>
      <w:r>
        <w:rPr>
          <w:rFonts w:ascii="Times New Roman" w:hAnsi="Times New Roman"/>
          <w:sz w:val="24"/>
          <w:szCs w:val="24"/>
          <w:lang w:val="en-US"/>
        </w:rPr>
        <w:t xml:space="preserve">es the estimates of the loading values. In this way, for each copy of data, we obtain (a) the item thresholds, (b) the </w:t>
      </w:r>
      <w:proofErr w:type="spellStart"/>
      <w:r>
        <w:rPr>
          <w:rFonts w:ascii="Times New Roman" w:hAnsi="Times New Roman"/>
          <w:sz w:val="24"/>
          <w:szCs w:val="24"/>
          <w:lang w:val="en-US"/>
        </w:rPr>
        <w:t>polychoric</w:t>
      </w:r>
      <w:proofErr w:type="spellEnd"/>
      <w:r>
        <w:rPr>
          <w:rFonts w:ascii="Times New Roman" w:hAnsi="Times New Roman"/>
          <w:sz w:val="24"/>
          <w:szCs w:val="24"/>
          <w:lang w:val="en-US"/>
        </w:rPr>
        <w:t xml:space="preserve"> correlation matrix, and (c) the matrix of loading values. It must be noted that the decision on how many </w:t>
      </w:r>
      <w:r w:rsidRPr="00E917F2">
        <w:rPr>
          <w:rFonts w:ascii="Times New Roman" w:hAnsi="Times New Roman"/>
          <w:i/>
          <w:sz w:val="24"/>
          <w:szCs w:val="24"/>
          <w:lang w:val="en-US"/>
        </w:rPr>
        <w:t>r</w:t>
      </w:r>
      <w:r>
        <w:rPr>
          <w:rFonts w:ascii="Times New Roman" w:hAnsi="Times New Roman"/>
          <w:sz w:val="24"/>
          <w:szCs w:val="24"/>
          <w:lang w:val="en-US"/>
        </w:rPr>
        <w:t xml:space="preserve"> factors to extract (one factor for each latent trait) has to be the same for the</w:t>
      </w:r>
      <w:r w:rsidRPr="004A42D5">
        <w:rPr>
          <w:rFonts w:ascii="Times New Roman" w:hAnsi="Times New Roman"/>
          <w:i/>
          <w:sz w:val="24"/>
          <w:szCs w:val="24"/>
          <w:lang w:val="en-US"/>
        </w:rPr>
        <w:t xml:space="preserve"> K</w:t>
      </w:r>
      <w:r>
        <w:rPr>
          <w:rFonts w:ascii="Times New Roman" w:hAnsi="Times New Roman"/>
          <w:sz w:val="24"/>
          <w:szCs w:val="24"/>
          <w:lang w:val="en-US"/>
        </w:rPr>
        <w:t xml:space="preserve"> copies of </w:t>
      </w:r>
      <w:r>
        <w:rPr>
          <w:rFonts w:ascii="Times New Roman" w:hAnsi="Times New Roman"/>
          <w:sz w:val="24"/>
          <w:szCs w:val="24"/>
          <w:lang w:val="en-US"/>
        </w:rPr>
        <w:lastRenderedPageBreak/>
        <w:t xml:space="preserve">data. The factors can be extracted using </w:t>
      </w:r>
      <w:proofErr w:type="spellStart"/>
      <w:r>
        <w:rPr>
          <w:rFonts w:ascii="Times New Roman" w:hAnsi="Times New Roman"/>
          <w:sz w:val="24"/>
          <w:szCs w:val="24"/>
          <w:lang w:val="en-US"/>
        </w:rPr>
        <w:t>Unweighted</w:t>
      </w:r>
      <w:proofErr w:type="spellEnd"/>
      <w:r>
        <w:rPr>
          <w:rFonts w:ascii="Times New Roman" w:hAnsi="Times New Roman"/>
          <w:sz w:val="24"/>
          <w:szCs w:val="24"/>
          <w:lang w:val="en-US"/>
        </w:rPr>
        <w:t xml:space="preserve"> Least Squares (ULS), for example. After this step, </w:t>
      </w:r>
      <w:r w:rsidRPr="00E82F7A">
        <w:rPr>
          <w:rFonts w:ascii="Times New Roman" w:hAnsi="Times New Roman"/>
          <w:i/>
          <w:sz w:val="24"/>
          <w:szCs w:val="24"/>
          <w:lang w:val="en-US"/>
        </w:rPr>
        <w:t>K</w:t>
      </w:r>
      <w:r>
        <w:rPr>
          <w:rFonts w:ascii="Times New Roman" w:hAnsi="Times New Roman"/>
          <w:sz w:val="24"/>
          <w:szCs w:val="24"/>
          <w:lang w:val="en-US"/>
        </w:rPr>
        <w:t xml:space="preserve"> </w:t>
      </w:r>
      <w:proofErr w:type="spellStart"/>
      <w:r>
        <w:rPr>
          <w:rFonts w:ascii="Times New Roman" w:hAnsi="Times New Roman"/>
          <w:sz w:val="24"/>
          <w:szCs w:val="24"/>
          <w:lang w:val="en-US"/>
        </w:rPr>
        <w:t>unrotated</w:t>
      </w:r>
      <w:proofErr w:type="spellEnd"/>
      <w:r>
        <w:rPr>
          <w:rFonts w:ascii="Times New Roman" w:hAnsi="Times New Roman"/>
          <w:sz w:val="24"/>
          <w:szCs w:val="24"/>
          <w:lang w:val="en-US"/>
        </w:rPr>
        <w:t xml:space="preserve"> loading matrices </w:t>
      </w:r>
      <w:proofErr w:type="spellStart"/>
      <w:proofErr w:type="gramStart"/>
      <w:r w:rsidRPr="00EE7536">
        <w:rPr>
          <w:rFonts w:ascii="Times New Roman" w:hAnsi="Times New Roman"/>
          <w:b/>
          <w:sz w:val="24"/>
          <w:szCs w:val="24"/>
          <w:lang w:val="en-US"/>
        </w:rPr>
        <w:t>A</w:t>
      </w:r>
      <w:r>
        <w:rPr>
          <w:rFonts w:ascii="Times New Roman" w:hAnsi="Times New Roman"/>
          <w:i/>
          <w:sz w:val="24"/>
          <w:szCs w:val="24"/>
          <w:vertAlign w:val="subscript"/>
          <w:lang w:val="en-US"/>
        </w:rPr>
        <w:t>k</w:t>
      </w:r>
      <w:proofErr w:type="spellEnd"/>
      <w:proofErr w:type="gramEnd"/>
      <w:r>
        <w:rPr>
          <w:rFonts w:ascii="Times New Roman" w:hAnsi="Times New Roman"/>
          <w:sz w:val="24"/>
          <w:szCs w:val="24"/>
          <w:lang w:val="en-US"/>
        </w:rPr>
        <w:t xml:space="preserve"> are obtained.</w:t>
      </w:r>
    </w:p>
    <w:p w14:paraId="54A9EAD4"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Researchers can use the </w:t>
      </w:r>
      <w:r w:rsidRPr="007C7E9C">
        <w:rPr>
          <w:rFonts w:ascii="Times New Roman" w:hAnsi="Times New Roman"/>
          <w:i/>
          <w:sz w:val="24"/>
          <w:szCs w:val="24"/>
          <w:lang w:val="en-US"/>
        </w:rPr>
        <w:t>R</w:t>
      </w:r>
      <w:r>
        <w:rPr>
          <w:rFonts w:ascii="Times New Roman" w:hAnsi="Times New Roman"/>
          <w:sz w:val="24"/>
          <w:szCs w:val="24"/>
          <w:lang w:val="en-US"/>
        </w:rPr>
        <w:t xml:space="preserve"> package </w:t>
      </w:r>
      <w:proofErr w:type="spellStart"/>
      <w:r w:rsidRPr="0025043D">
        <w:rPr>
          <w:rFonts w:ascii="Times New Roman" w:hAnsi="Times New Roman"/>
          <w:i/>
          <w:sz w:val="24"/>
          <w:szCs w:val="24"/>
          <w:lang w:val="en-US"/>
        </w:rPr>
        <w:t>polycor</w:t>
      </w:r>
      <w:proofErr w:type="spellEnd"/>
      <w:r>
        <w:rPr>
          <w:rFonts w:ascii="Times New Roman" w:hAnsi="Times New Roman"/>
          <w:sz w:val="24"/>
          <w:szCs w:val="24"/>
          <w:lang w:val="en-US"/>
        </w:rPr>
        <w:t xml:space="preserve"> to compute </w:t>
      </w:r>
      <w:proofErr w:type="spellStart"/>
      <w:r>
        <w:rPr>
          <w:rFonts w:ascii="Times New Roman" w:hAnsi="Times New Roman"/>
          <w:sz w:val="24"/>
          <w:szCs w:val="24"/>
          <w:lang w:val="en-US"/>
        </w:rPr>
        <w:t>polychoric</w:t>
      </w:r>
      <w:proofErr w:type="spellEnd"/>
      <w:r>
        <w:rPr>
          <w:rFonts w:ascii="Times New Roman" w:hAnsi="Times New Roman"/>
          <w:sz w:val="24"/>
          <w:szCs w:val="24"/>
          <w:lang w:val="en-US"/>
        </w:rPr>
        <w:t xml:space="preserve"> correlation matrices (</w:t>
      </w:r>
      <w:r w:rsidRPr="0025043D">
        <w:rPr>
          <w:rFonts w:ascii="Times New Roman" w:hAnsi="Times New Roman"/>
          <w:sz w:val="24"/>
          <w:szCs w:val="24"/>
          <w:lang w:val="en-US"/>
        </w:rPr>
        <w:t>http://cran.r-project.org/web/packages/polycor/</w:t>
      </w:r>
      <w:r>
        <w:rPr>
          <w:rFonts w:ascii="Times New Roman" w:hAnsi="Times New Roman"/>
          <w:sz w:val="24"/>
          <w:szCs w:val="24"/>
          <w:lang w:val="en-US"/>
        </w:rPr>
        <w:t xml:space="preserve">). In addition, the </w:t>
      </w:r>
      <w:r w:rsidRPr="007C7E9C">
        <w:rPr>
          <w:rFonts w:ascii="Times New Roman" w:hAnsi="Times New Roman"/>
          <w:i/>
          <w:sz w:val="24"/>
          <w:szCs w:val="24"/>
          <w:lang w:val="en-US"/>
        </w:rPr>
        <w:t>R</w:t>
      </w:r>
      <w:r>
        <w:rPr>
          <w:rFonts w:ascii="Times New Roman" w:hAnsi="Times New Roman"/>
          <w:sz w:val="24"/>
          <w:szCs w:val="24"/>
          <w:lang w:val="en-US"/>
        </w:rPr>
        <w:t xml:space="preserve"> package </w:t>
      </w:r>
      <w:r w:rsidRPr="007C7E9C">
        <w:rPr>
          <w:rFonts w:ascii="Times New Roman" w:hAnsi="Times New Roman"/>
          <w:i/>
          <w:sz w:val="24"/>
          <w:szCs w:val="24"/>
          <w:lang w:val="en-US"/>
        </w:rPr>
        <w:t>psych</w:t>
      </w:r>
      <w:r>
        <w:rPr>
          <w:rFonts w:ascii="Times New Roman" w:hAnsi="Times New Roman"/>
          <w:sz w:val="24"/>
          <w:szCs w:val="24"/>
          <w:lang w:val="en-US"/>
        </w:rPr>
        <w:t xml:space="preserve"> makes it possible to compute different factor loading estimates (</w:t>
      </w:r>
      <w:r w:rsidRPr="0025043D">
        <w:rPr>
          <w:rFonts w:ascii="Times New Roman" w:hAnsi="Times New Roman"/>
          <w:sz w:val="24"/>
          <w:szCs w:val="24"/>
          <w:lang w:val="en-US"/>
        </w:rPr>
        <w:t>http://cran.r-project.org/web/packages/psych/</w:t>
      </w:r>
      <w:r>
        <w:rPr>
          <w:rFonts w:ascii="Times New Roman" w:hAnsi="Times New Roman"/>
          <w:sz w:val="24"/>
          <w:szCs w:val="24"/>
          <w:lang w:val="en-US"/>
        </w:rPr>
        <w:t>).</w:t>
      </w:r>
    </w:p>
    <w:p w14:paraId="15A2B4DD"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Step 3: Consensus f</w:t>
      </w:r>
      <w:r w:rsidRPr="003215D2">
        <w:rPr>
          <w:rFonts w:ascii="Times New Roman" w:hAnsi="Times New Roman"/>
          <w:b/>
          <w:sz w:val="24"/>
          <w:szCs w:val="24"/>
          <w:lang w:val="en-US"/>
        </w:rPr>
        <w:t>actor rotation</w:t>
      </w:r>
    </w:p>
    <w:p w14:paraId="1E0140B4" w14:textId="49850E1F" w:rsidR="007626FA" w:rsidRPr="00636AFD" w:rsidRDefault="007626FA" w:rsidP="007626FA">
      <w:pPr>
        <w:spacing w:line="360" w:lineRule="auto"/>
        <w:ind w:firstLine="567"/>
        <w:jc w:val="both"/>
        <w:rPr>
          <w:rFonts w:ascii="Times New Roman" w:hAnsi="Times New Roman"/>
          <w:sz w:val="24"/>
          <w:szCs w:val="24"/>
          <w:lang w:val="en-GB"/>
        </w:rPr>
      </w:pPr>
      <w:r>
        <w:rPr>
          <w:rFonts w:ascii="Times New Roman" w:hAnsi="Times New Roman"/>
          <w:sz w:val="24"/>
          <w:szCs w:val="24"/>
          <w:lang w:val="en-US"/>
        </w:rPr>
        <w:t xml:space="preserve">In </w:t>
      </w:r>
      <w:del w:id="57" w:author="Urbano Lorenzo Seva" w:date="2015-02-24T13:16:00Z">
        <w:r w:rsidDel="000552FB">
          <w:rPr>
            <w:rFonts w:ascii="Times New Roman" w:hAnsi="Times New Roman"/>
            <w:sz w:val="24"/>
            <w:szCs w:val="24"/>
            <w:lang w:val="en-US"/>
          </w:rPr>
          <w:delText>exploratory factor analysis</w:delText>
        </w:r>
      </w:del>
      <w:ins w:id="58" w:author="Urbano Lorenzo Seva" w:date="2015-02-24T13:16:00Z">
        <w:r w:rsidR="000552FB">
          <w:rPr>
            <w:rFonts w:ascii="Times New Roman" w:hAnsi="Times New Roman"/>
            <w:sz w:val="24"/>
            <w:szCs w:val="24"/>
            <w:lang w:val="en-US"/>
          </w:rPr>
          <w:t>EFA</w:t>
        </w:r>
      </w:ins>
      <w:r>
        <w:rPr>
          <w:rFonts w:ascii="Times New Roman" w:hAnsi="Times New Roman"/>
          <w:sz w:val="24"/>
          <w:szCs w:val="24"/>
          <w:lang w:val="en-US"/>
        </w:rPr>
        <w:t xml:space="preserve"> of a single dataset, the loading matrix is typically rotated to maximize factor simplicity (</w:t>
      </w:r>
      <w:proofErr w:type="spellStart"/>
      <w:r>
        <w:rPr>
          <w:rFonts w:ascii="Times New Roman" w:hAnsi="Times New Roman"/>
          <w:sz w:val="24"/>
          <w:szCs w:val="24"/>
          <w:lang w:val="en-US"/>
        </w:rPr>
        <w:t>Kasier</w:t>
      </w:r>
      <w:proofErr w:type="spellEnd"/>
      <w:r>
        <w:rPr>
          <w:rFonts w:ascii="Times New Roman" w:hAnsi="Times New Roman"/>
          <w:sz w:val="24"/>
          <w:szCs w:val="24"/>
          <w:lang w:val="en-US"/>
        </w:rPr>
        <w:t>, 1974)</w:t>
      </w:r>
      <w:r w:rsidRPr="006F768A">
        <w:rPr>
          <w:rFonts w:ascii="Times New Roman" w:hAnsi="Times New Roman"/>
          <w:sz w:val="24"/>
          <w:szCs w:val="24"/>
          <w:lang w:val="en-US"/>
        </w:rPr>
        <w:t xml:space="preserve"> using an orthogonal or an oblique rotation method</w:t>
      </w:r>
      <w:r>
        <w:rPr>
          <w:rFonts w:ascii="Times New Roman" w:hAnsi="Times New Roman"/>
          <w:sz w:val="24"/>
          <w:szCs w:val="24"/>
          <w:lang w:val="en-US"/>
        </w:rPr>
        <w:t xml:space="preserve">. However, in this step of the analysis, </w:t>
      </w:r>
      <w:r w:rsidRPr="0099693B">
        <w:rPr>
          <w:rFonts w:ascii="Times New Roman" w:hAnsi="Times New Roman"/>
          <w:i/>
          <w:sz w:val="24"/>
          <w:szCs w:val="24"/>
          <w:lang w:val="en-US"/>
        </w:rPr>
        <w:t>K</w:t>
      </w:r>
      <w:r>
        <w:rPr>
          <w:rFonts w:ascii="Times New Roman" w:hAnsi="Times New Roman"/>
          <w:sz w:val="24"/>
          <w:szCs w:val="24"/>
          <w:lang w:val="en-US"/>
        </w:rPr>
        <w:t xml:space="preserve"> loading matrices </w:t>
      </w:r>
      <w:proofErr w:type="spellStart"/>
      <w:proofErr w:type="gramStart"/>
      <w:r w:rsidRPr="00EE7536">
        <w:rPr>
          <w:rFonts w:ascii="Times New Roman" w:hAnsi="Times New Roman"/>
          <w:b/>
          <w:sz w:val="24"/>
          <w:szCs w:val="24"/>
          <w:lang w:val="en-US"/>
        </w:rPr>
        <w:t>A</w:t>
      </w:r>
      <w:r>
        <w:rPr>
          <w:rFonts w:ascii="Times New Roman" w:hAnsi="Times New Roman"/>
          <w:i/>
          <w:sz w:val="24"/>
          <w:szCs w:val="24"/>
          <w:vertAlign w:val="subscript"/>
          <w:lang w:val="en-US"/>
        </w:rPr>
        <w:t>k</w:t>
      </w:r>
      <w:proofErr w:type="spellEnd"/>
      <w:proofErr w:type="gramEnd"/>
      <w:r>
        <w:rPr>
          <w:rFonts w:ascii="Times New Roman" w:hAnsi="Times New Roman"/>
          <w:sz w:val="24"/>
          <w:szCs w:val="24"/>
          <w:lang w:val="en-US"/>
        </w:rPr>
        <w:t xml:space="preserve"> need to be rotated. In our situation, the independent rotation that maximizes simplicity in each loading matrix </w:t>
      </w:r>
      <w:proofErr w:type="spellStart"/>
      <w:proofErr w:type="gramStart"/>
      <w:r w:rsidRPr="00EE7536">
        <w:rPr>
          <w:rFonts w:ascii="Times New Roman" w:hAnsi="Times New Roman"/>
          <w:b/>
          <w:sz w:val="24"/>
          <w:szCs w:val="24"/>
          <w:lang w:val="en-US"/>
        </w:rPr>
        <w:t>A</w:t>
      </w:r>
      <w:r>
        <w:rPr>
          <w:rFonts w:ascii="Times New Roman" w:hAnsi="Times New Roman"/>
          <w:i/>
          <w:sz w:val="24"/>
          <w:szCs w:val="24"/>
          <w:vertAlign w:val="subscript"/>
          <w:lang w:val="en-US"/>
        </w:rPr>
        <w:t>k</w:t>
      </w:r>
      <w:proofErr w:type="spellEnd"/>
      <w:proofErr w:type="gramEnd"/>
      <w:r>
        <w:rPr>
          <w:rFonts w:ascii="Times New Roman" w:hAnsi="Times New Roman"/>
          <w:sz w:val="24"/>
          <w:szCs w:val="24"/>
          <w:lang w:val="en-US"/>
        </w:rPr>
        <w:t xml:space="preserve"> has an important drawback: the freedom of the final position of rotated factors means that the rotated factor solutions may turn out to be non-comparable between the </w:t>
      </w:r>
      <w:r w:rsidRPr="00C20172">
        <w:rPr>
          <w:rFonts w:ascii="Times New Roman" w:hAnsi="Times New Roman"/>
          <w:i/>
          <w:sz w:val="24"/>
          <w:szCs w:val="24"/>
          <w:lang w:val="en-US"/>
        </w:rPr>
        <w:t>K</w:t>
      </w:r>
      <w:r>
        <w:rPr>
          <w:rFonts w:ascii="Times New Roman" w:hAnsi="Times New Roman"/>
          <w:sz w:val="24"/>
          <w:szCs w:val="24"/>
          <w:lang w:val="en-US"/>
        </w:rPr>
        <w:t xml:space="preserve"> copies of data. A (semi) confirmatory factor analysis would not have this drawback: the hypothetical loading matrix that is proposed in the population model is used as a kind of target to the </w:t>
      </w:r>
      <w:r w:rsidRPr="00FF0D68">
        <w:rPr>
          <w:rFonts w:ascii="Times New Roman" w:hAnsi="Times New Roman"/>
          <w:i/>
          <w:sz w:val="24"/>
          <w:szCs w:val="24"/>
          <w:lang w:val="en-US"/>
        </w:rPr>
        <w:t>K</w:t>
      </w:r>
      <w:r>
        <w:rPr>
          <w:rFonts w:ascii="Times New Roman" w:hAnsi="Times New Roman"/>
          <w:sz w:val="24"/>
          <w:szCs w:val="24"/>
          <w:lang w:val="en-US"/>
        </w:rPr>
        <w:t xml:space="preserve"> factor solutions. However, in an </w:t>
      </w:r>
      <w:del w:id="59" w:author="Urbano Lorenzo Seva" w:date="2015-02-24T13:17:00Z">
        <w:r w:rsidDel="000552FB">
          <w:rPr>
            <w:rFonts w:ascii="Times New Roman" w:hAnsi="Times New Roman"/>
            <w:sz w:val="24"/>
            <w:szCs w:val="24"/>
            <w:lang w:val="en-US"/>
          </w:rPr>
          <w:delText>exploratory factor analysis</w:delText>
        </w:r>
      </w:del>
      <w:ins w:id="60" w:author="Urbano Lorenzo Seva" w:date="2015-02-24T13:17:00Z">
        <w:r w:rsidR="000552FB">
          <w:rPr>
            <w:rFonts w:ascii="Times New Roman" w:hAnsi="Times New Roman"/>
            <w:sz w:val="24"/>
            <w:szCs w:val="24"/>
            <w:lang w:val="en-US"/>
          </w:rPr>
          <w:t>EFA</w:t>
        </w:r>
      </w:ins>
      <w:r>
        <w:rPr>
          <w:rFonts w:ascii="Times New Roman" w:hAnsi="Times New Roman"/>
          <w:sz w:val="24"/>
          <w:szCs w:val="24"/>
          <w:lang w:val="en-US"/>
        </w:rPr>
        <w:t xml:space="preserve"> such a common hypothesis (or target) does not exist. To avoid the drawback, the </w:t>
      </w:r>
      <w:r w:rsidRPr="00D87391">
        <w:rPr>
          <w:rFonts w:ascii="Times New Roman" w:hAnsi="Times New Roman"/>
          <w:i/>
          <w:sz w:val="24"/>
          <w:szCs w:val="24"/>
          <w:lang w:val="en-US"/>
        </w:rPr>
        <w:t>K</w:t>
      </w:r>
      <w:r w:rsidRPr="00016AFE">
        <w:rPr>
          <w:rFonts w:ascii="Times New Roman" w:hAnsi="Times New Roman"/>
          <w:sz w:val="24"/>
          <w:szCs w:val="24"/>
          <w:lang w:val="en-US"/>
        </w:rPr>
        <w:t xml:space="preserve"> factor </w:t>
      </w:r>
      <w:r>
        <w:rPr>
          <w:rFonts w:ascii="Times New Roman" w:hAnsi="Times New Roman"/>
          <w:sz w:val="24"/>
          <w:szCs w:val="24"/>
          <w:lang w:val="en-US"/>
        </w:rPr>
        <w:t>loading matrices</w:t>
      </w:r>
      <w:r w:rsidRPr="00016AFE">
        <w:rPr>
          <w:rFonts w:ascii="Times New Roman" w:hAnsi="Times New Roman"/>
          <w:sz w:val="24"/>
          <w:szCs w:val="24"/>
          <w:lang w:val="en-US"/>
        </w:rPr>
        <w:t xml:space="preserve"> </w:t>
      </w:r>
      <w:proofErr w:type="spellStart"/>
      <w:proofErr w:type="gramStart"/>
      <w:r w:rsidRPr="00EE7536">
        <w:rPr>
          <w:rFonts w:ascii="Times New Roman" w:hAnsi="Times New Roman"/>
          <w:b/>
          <w:sz w:val="24"/>
          <w:szCs w:val="24"/>
          <w:lang w:val="en-US"/>
        </w:rPr>
        <w:t>A</w:t>
      </w:r>
      <w:r>
        <w:rPr>
          <w:rFonts w:ascii="Times New Roman" w:hAnsi="Times New Roman"/>
          <w:i/>
          <w:sz w:val="24"/>
          <w:szCs w:val="24"/>
          <w:vertAlign w:val="subscript"/>
          <w:lang w:val="en-US"/>
        </w:rPr>
        <w:t>k</w:t>
      </w:r>
      <w:proofErr w:type="spellEnd"/>
      <w:proofErr w:type="gramEnd"/>
      <w:r>
        <w:rPr>
          <w:rFonts w:ascii="Times New Roman" w:hAnsi="Times New Roman"/>
          <w:sz w:val="24"/>
          <w:szCs w:val="24"/>
          <w:lang w:val="en-US"/>
        </w:rPr>
        <w:t xml:space="preserve"> have to be</w:t>
      </w:r>
      <w:r w:rsidRPr="00016AFE">
        <w:rPr>
          <w:rFonts w:ascii="Times New Roman" w:hAnsi="Times New Roman"/>
          <w:sz w:val="24"/>
          <w:szCs w:val="24"/>
          <w:lang w:val="en-US"/>
        </w:rPr>
        <w:t xml:space="preserve"> simultaneously orthogonally (or obliquely) rotated so that they are both (a) </w:t>
      </w:r>
      <w:proofErr w:type="spellStart"/>
      <w:r w:rsidRPr="00016AFE">
        <w:rPr>
          <w:rFonts w:ascii="Times New Roman" w:hAnsi="Times New Roman"/>
          <w:sz w:val="24"/>
          <w:szCs w:val="24"/>
          <w:lang w:val="en-US"/>
        </w:rPr>
        <w:t>factorially</w:t>
      </w:r>
      <w:proofErr w:type="spellEnd"/>
      <w:r w:rsidRPr="00016AFE">
        <w:rPr>
          <w:rFonts w:ascii="Times New Roman" w:hAnsi="Times New Roman"/>
          <w:sz w:val="24"/>
          <w:szCs w:val="24"/>
          <w:lang w:val="en-US"/>
        </w:rPr>
        <w:t xml:space="preserve"> simple, and (b) as </w:t>
      </w:r>
      <w:r>
        <w:rPr>
          <w:rFonts w:ascii="Times New Roman" w:hAnsi="Times New Roman"/>
          <w:sz w:val="24"/>
          <w:szCs w:val="24"/>
          <w:lang w:val="en-US"/>
        </w:rPr>
        <w:t>similar</w:t>
      </w:r>
      <w:r w:rsidRPr="00016AFE">
        <w:rPr>
          <w:rFonts w:ascii="Times New Roman" w:hAnsi="Times New Roman"/>
          <w:sz w:val="24"/>
          <w:szCs w:val="24"/>
          <w:lang w:val="en-US"/>
        </w:rPr>
        <w:t xml:space="preserve"> </w:t>
      </w:r>
      <w:r>
        <w:rPr>
          <w:rFonts w:ascii="Times New Roman" w:hAnsi="Times New Roman"/>
          <w:sz w:val="24"/>
          <w:szCs w:val="24"/>
          <w:lang w:val="en-US"/>
        </w:rPr>
        <w:t>to</w:t>
      </w:r>
      <w:r w:rsidRPr="00016AFE">
        <w:rPr>
          <w:rFonts w:ascii="Times New Roman" w:hAnsi="Times New Roman"/>
          <w:sz w:val="24"/>
          <w:szCs w:val="24"/>
          <w:lang w:val="en-US"/>
        </w:rPr>
        <w:t xml:space="preserve"> one another as possible</w:t>
      </w:r>
      <w:r>
        <w:rPr>
          <w:rFonts w:ascii="Times New Roman" w:hAnsi="Times New Roman"/>
          <w:sz w:val="24"/>
          <w:szCs w:val="24"/>
          <w:lang w:val="en-US"/>
        </w:rPr>
        <w:t xml:space="preserve">. For the orthogonal rotation, Consensus </w:t>
      </w:r>
      <w:proofErr w:type="spellStart"/>
      <w:r>
        <w:rPr>
          <w:rFonts w:ascii="Times New Roman" w:hAnsi="Times New Roman"/>
          <w:sz w:val="24"/>
          <w:szCs w:val="24"/>
          <w:lang w:val="en-US"/>
        </w:rPr>
        <w:t>Varimax</w:t>
      </w:r>
      <w:proofErr w:type="spellEnd"/>
      <w:r>
        <w:rPr>
          <w:rFonts w:ascii="Times New Roman" w:hAnsi="Times New Roman"/>
          <w:sz w:val="24"/>
          <w:szCs w:val="24"/>
          <w:lang w:val="en-US"/>
        </w:rPr>
        <w:t xml:space="preserve"> can be computed (see, for example, Kiers, 1997). For the oblique rotation, Consensus </w:t>
      </w:r>
      <w:proofErr w:type="spellStart"/>
      <w:r>
        <w:rPr>
          <w:rFonts w:ascii="Times New Roman" w:hAnsi="Times New Roman"/>
          <w:sz w:val="24"/>
          <w:szCs w:val="24"/>
          <w:lang w:val="en-US"/>
        </w:rPr>
        <w:t>Promin</w:t>
      </w:r>
      <w:proofErr w:type="spellEnd"/>
      <w:r>
        <w:rPr>
          <w:rFonts w:ascii="Times New Roman" w:hAnsi="Times New Roman"/>
          <w:sz w:val="24"/>
          <w:szCs w:val="24"/>
          <w:lang w:val="en-US"/>
        </w:rPr>
        <w:t xml:space="preserve"> (Lorenzo-Seva, Kiers, &amp; ten Berge, 2002) is available. Both consensus rotations are based on a previous </w:t>
      </w:r>
      <w:del w:id="61" w:author="Urbano Lorenzo Seva" w:date="2015-02-24T13:17:00Z">
        <w:r w:rsidDel="000552FB">
          <w:rPr>
            <w:rFonts w:ascii="Times New Roman" w:hAnsi="Times New Roman"/>
            <w:sz w:val="24"/>
            <w:szCs w:val="24"/>
            <w:lang w:val="en-US"/>
          </w:rPr>
          <w:delText xml:space="preserve">generalized </w:delText>
        </w:r>
      </w:del>
      <w:ins w:id="62" w:author="Urbano Lorenzo Seva" w:date="2015-02-24T13:17:00Z">
        <w:r w:rsidR="000552FB">
          <w:rPr>
            <w:rFonts w:ascii="Times New Roman" w:hAnsi="Times New Roman"/>
            <w:sz w:val="24"/>
            <w:szCs w:val="24"/>
            <w:lang w:val="en-US"/>
          </w:rPr>
          <w:t xml:space="preserve">Generalized </w:t>
        </w:r>
      </w:ins>
      <w:r>
        <w:rPr>
          <w:rFonts w:ascii="Times New Roman" w:hAnsi="Times New Roman"/>
          <w:sz w:val="24"/>
          <w:szCs w:val="24"/>
          <w:lang w:val="en-US"/>
        </w:rPr>
        <w:t xml:space="preserve">Procrustes </w:t>
      </w:r>
      <w:del w:id="63" w:author="Urbano Lorenzo Seva" w:date="2015-02-24T13:17:00Z">
        <w:r w:rsidDel="000552FB">
          <w:rPr>
            <w:rFonts w:ascii="Times New Roman" w:hAnsi="Times New Roman"/>
            <w:sz w:val="24"/>
            <w:szCs w:val="24"/>
            <w:lang w:val="en-US"/>
          </w:rPr>
          <w:delText>rotation</w:delText>
        </w:r>
      </w:del>
      <w:ins w:id="64" w:author="Urbano Lorenzo Seva" w:date="2015-02-24T13:17:00Z">
        <w:r w:rsidR="000552FB">
          <w:rPr>
            <w:rFonts w:ascii="Times New Roman" w:hAnsi="Times New Roman"/>
            <w:sz w:val="24"/>
            <w:szCs w:val="24"/>
            <w:lang w:val="en-US"/>
          </w:rPr>
          <w:t>Rotation (GPR)</w:t>
        </w:r>
      </w:ins>
      <w:r>
        <w:rPr>
          <w:rFonts w:ascii="Times New Roman" w:hAnsi="Times New Roman"/>
          <w:sz w:val="24"/>
          <w:szCs w:val="24"/>
          <w:lang w:val="en-US"/>
        </w:rPr>
        <w:t xml:space="preserve">. </w:t>
      </w:r>
      <w:r w:rsidRPr="00636AFD">
        <w:rPr>
          <w:rFonts w:ascii="Times New Roman" w:hAnsi="Times New Roman"/>
          <w:sz w:val="24"/>
          <w:szCs w:val="24"/>
          <w:lang w:val="en-GB"/>
        </w:rPr>
        <w:t xml:space="preserve">Let </w:t>
      </w:r>
      <w:proofErr w:type="spellStart"/>
      <w:proofErr w:type="gramStart"/>
      <w:r w:rsidRPr="00636AFD">
        <w:rPr>
          <w:rFonts w:ascii="Times New Roman" w:hAnsi="Times New Roman"/>
          <w:b/>
          <w:sz w:val="24"/>
          <w:szCs w:val="24"/>
          <w:lang w:val="en-GB"/>
        </w:rPr>
        <w:t>A</w:t>
      </w:r>
      <w:r w:rsidRPr="00636AFD">
        <w:rPr>
          <w:rFonts w:ascii="Times New Roman" w:hAnsi="Times New Roman"/>
          <w:i/>
          <w:sz w:val="24"/>
          <w:szCs w:val="24"/>
          <w:vertAlign w:val="subscript"/>
          <w:lang w:val="en-GB"/>
        </w:rPr>
        <w:t>k</w:t>
      </w:r>
      <w:proofErr w:type="spellEnd"/>
      <w:proofErr w:type="gramEnd"/>
      <w:r w:rsidRPr="00636AFD">
        <w:rPr>
          <w:rFonts w:ascii="Times New Roman" w:hAnsi="Times New Roman"/>
          <w:sz w:val="24"/>
          <w:szCs w:val="24"/>
          <w:lang w:val="en-GB"/>
        </w:rPr>
        <w:t xml:space="preserve"> be </w:t>
      </w:r>
      <w:r>
        <w:rPr>
          <w:rFonts w:ascii="Times New Roman" w:hAnsi="Times New Roman"/>
          <w:sz w:val="24"/>
          <w:szCs w:val="24"/>
          <w:lang w:val="en-GB"/>
        </w:rPr>
        <w:t>the</w:t>
      </w:r>
      <w:r w:rsidRPr="00636AFD">
        <w:rPr>
          <w:rFonts w:ascii="Times New Roman" w:hAnsi="Times New Roman"/>
          <w:sz w:val="24"/>
          <w:szCs w:val="24"/>
          <w:lang w:val="en-GB"/>
        </w:rPr>
        <w:t xml:space="preserve"> set (</w:t>
      </w:r>
      <w:r w:rsidRPr="00636AFD">
        <w:rPr>
          <w:rFonts w:ascii="Times New Roman" w:hAnsi="Times New Roman"/>
          <w:i/>
          <w:sz w:val="24"/>
          <w:szCs w:val="24"/>
          <w:lang w:val="en-GB"/>
        </w:rPr>
        <w:t>k</w:t>
      </w:r>
      <w:r w:rsidRPr="00636AFD">
        <w:rPr>
          <w:rFonts w:ascii="Times New Roman" w:hAnsi="Times New Roman"/>
          <w:sz w:val="24"/>
          <w:szCs w:val="24"/>
          <w:lang w:val="en-GB"/>
        </w:rPr>
        <w:t xml:space="preserve"> = 1</w:t>
      </w:r>
      <w:r w:rsidRPr="00636AFD">
        <w:rPr>
          <w:rFonts w:ascii="Times New Roman" w:hAnsi="Times New Roman"/>
          <w:i/>
          <w:sz w:val="24"/>
          <w:szCs w:val="24"/>
          <w:lang w:val="en-GB"/>
        </w:rPr>
        <w:t>…K</w:t>
      </w:r>
      <w:r w:rsidRPr="00636AFD">
        <w:rPr>
          <w:rFonts w:ascii="Times New Roman" w:hAnsi="Times New Roman"/>
          <w:sz w:val="24"/>
          <w:szCs w:val="24"/>
          <w:lang w:val="en-GB"/>
        </w:rPr>
        <w:t xml:space="preserve">) of </w:t>
      </w:r>
      <w:proofErr w:type="spellStart"/>
      <w:r w:rsidRPr="00636AFD">
        <w:rPr>
          <w:rFonts w:ascii="Times New Roman" w:hAnsi="Times New Roman"/>
          <w:sz w:val="24"/>
          <w:szCs w:val="24"/>
          <w:lang w:val="en-GB"/>
        </w:rPr>
        <w:t>unrotated</w:t>
      </w:r>
      <w:proofErr w:type="spellEnd"/>
      <w:r w:rsidRPr="00636AFD">
        <w:rPr>
          <w:rFonts w:ascii="Times New Roman" w:hAnsi="Times New Roman"/>
          <w:sz w:val="24"/>
          <w:szCs w:val="24"/>
          <w:lang w:val="en-GB"/>
        </w:rPr>
        <w:t xml:space="preserve"> loading matrices of order </w:t>
      </w:r>
      <w:r w:rsidRPr="00636AFD">
        <w:rPr>
          <w:rFonts w:ascii="Times New Roman" w:hAnsi="Times New Roman"/>
          <w:i/>
          <w:sz w:val="24"/>
          <w:szCs w:val="24"/>
          <w:lang w:val="en-GB"/>
        </w:rPr>
        <w:t>m</w:t>
      </w:r>
      <w:r w:rsidRPr="00636AFD">
        <w:rPr>
          <w:rFonts w:ascii="Times New Roman" w:hAnsi="Times New Roman"/>
          <w:sz w:val="24"/>
          <w:szCs w:val="24"/>
          <w:lang w:val="en-GB"/>
        </w:rPr>
        <w:t xml:space="preserve"> </w:t>
      </w:r>
      <w:r w:rsidRPr="00636AFD">
        <w:rPr>
          <w:rFonts w:ascii="Times New Roman" w:hAnsi="Times New Roman"/>
          <w:sz w:val="24"/>
          <w:szCs w:val="24"/>
        </w:rPr>
        <w:sym w:font="Symbol" w:char="F0B4"/>
      </w:r>
      <w:r w:rsidRPr="00636AFD">
        <w:rPr>
          <w:rFonts w:ascii="Times New Roman" w:hAnsi="Times New Roman"/>
          <w:sz w:val="24"/>
          <w:szCs w:val="24"/>
          <w:lang w:val="en-GB"/>
        </w:rPr>
        <w:t xml:space="preserve"> </w:t>
      </w:r>
      <w:r w:rsidRPr="00636AFD">
        <w:rPr>
          <w:rFonts w:ascii="Times New Roman" w:hAnsi="Times New Roman"/>
          <w:i/>
          <w:sz w:val="24"/>
          <w:szCs w:val="24"/>
          <w:lang w:val="en-GB"/>
        </w:rPr>
        <w:t>r</w:t>
      </w:r>
      <w:r w:rsidRPr="00636AFD">
        <w:rPr>
          <w:rFonts w:ascii="Times New Roman" w:hAnsi="Times New Roman"/>
          <w:sz w:val="24"/>
          <w:szCs w:val="24"/>
          <w:lang w:val="en-GB"/>
        </w:rPr>
        <w:t xml:space="preserve"> obtained by </w:t>
      </w:r>
      <w:r>
        <w:rPr>
          <w:rFonts w:ascii="Times New Roman" w:hAnsi="Times New Roman"/>
          <w:sz w:val="24"/>
          <w:szCs w:val="24"/>
          <w:lang w:val="en-GB"/>
        </w:rPr>
        <w:t>f</w:t>
      </w:r>
      <w:r w:rsidRPr="00636AFD">
        <w:rPr>
          <w:rFonts w:ascii="Times New Roman" w:hAnsi="Times New Roman"/>
          <w:sz w:val="24"/>
          <w:szCs w:val="24"/>
          <w:lang w:val="en-GB"/>
        </w:rPr>
        <w:t xml:space="preserve">actor </w:t>
      </w:r>
      <w:r>
        <w:rPr>
          <w:rFonts w:ascii="Times New Roman" w:hAnsi="Times New Roman"/>
          <w:sz w:val="24"/>
          <w:szCs w:val="24"/>
          <w:lang w:val="en-GB"/>
        </w:rPr>
        <w:t>a</w:t>
      </w:r>
      <w:r w:rsidRPr="00636AFD">
        <w:rPr>
          <w:rFonts w:ascii="Times New Roman" w:hAnsi="Times New Roman"/>
          <w:sz w:val="24"/>
          <w:szCs w:val="24"/>
          <w:lang w:val="en-GB"/>
        </w:rPr>
        <w:t xml:space="preserve">nalysis with </w:t>
      </w:r>
      <w:r w:rsidRPr="00636AFD">
        <w:rPr>
          <w:rFonts w:ascii="Times New Roman" w:hAnsi="Times New Roman"/>
          <w:i/>
          <w:sz w:val="24"/>
          <w:szCs w:val="24"/>
          <w:lang w:val="en-GB"/>
        </w:rPr>
        <w:t>m</w:t>
      </w:r>
      <w:r w:rsidRPr="00636AFD">
        <w:rPr>
          <w:rFonts w:ascii="Times New Roman" w:hAnsi="Times New Roman"/>
          <w:sz w:val="24"/>
          <w:szCs w:val="24"/>
          <w:lang w:val="en-GB"/>
        </w:rPr>
        <w:t xml:space="preserve"> variables and </w:t>
      </w:r>
      <w:r w:rsidRPr="00636AFD">
        <w:rPr>
          <w:rFonts w:ascii="Times New Roman" w:hAnsi="Times New Roman"/>
          <w:i/>
          <w:sz w:val="24"/>
          <w:szCs w:val="24"/>
          <w:lang w:val="en-GB"/>
        </w:rPr>
        <w:t>r</w:t>
      </w:r>
      <w:r w:rsidRPr="00636AFD">
        <w:rPr>
          <w:rFonts w:ascii="Times New Roman" w:hAnsi="Times New Roman"/>
          <w:sz w:val="24"/>
          <w:szCs w:val="24"/>
          <w:lang w:val="en-GB"/>
        </w:rPr>
        <w:t xml:space="preserve"> factors retained. This set of loading matrices is orthogonally rotated by </w:t>
      </w:r>
      <w:del w:id="65" w:author="Urbano Lorenzo Seva" w:date="2015-02-24T13:17:00Z">
        <w:r w:rsidRPr="00636AFD" w:rsidDel="000552FB">
          <w:rPr>
            <w:rFonts w:ascii="Times New Roman" w:hAnsi="Times New Roman"/>
            <w:sz w:val="24"/>
            <w:szCs w:val="24"/>
            <w:lang w:val="en-GB"/>
          </w:rPr>
          <w:delText>Generalized Procrustes Analysis</w:delText>
        </w:r>
      </w:del>
      <w:ins w:id="66" w:author="Urbano Lorenzo Seva" w:date="2015-02-24T13:17:00Z">
        <w:r w:rsidR="000552FB">
          <w:rPr>
            <w:rFonts w:ascii="Times New Roman" w:hAnsi="Times New Roman"/>
            <w:sz w:val="24"/>
            <w:szCs w:val="24"/>
            <w:lang w:val="en-GB"/>
          </w:rPr>
          <w:t>GPR</w:t>
        </w:r>
      </w:ins>
      <w:r w:rsidRPr="00636AFD">
        <w:rPr>
          <w:rFonts w:ascii="Times New Roman" w:hAnsi="Times New Roman"/>
          <w:sz w:val="24"/>
          <w:szCs w:val="24"/>
          <w:lang w:val="en-GB"/>
        </w:rPr>
        <w:t xml:space="preserve"> (ten Berge, 1977) by minimizing,</w:t>
      </w:r>
    </w:p>
    <w:tbl>
      <w:tblPr>
        <w:tblW w:w="0" w:type="auto"/>
        <w:tblLayout w:type="fixed"/>
        <w:tblCellMar>
          <w:left w:w="70" w:type="dxa"/>
          <w:right w:w="70" w:type="dxa"/>
        </w:tblCellMar>
        <w:tblLook w:val="0000" w:firstRow="0" w:lastRow="0" w:firstColumn="0" w:lastColumn="0" w:noHBand="0" w:noVBand="0"/>
      </w:tblPr>
      <w:tblGrid>
        <w:gridCol w:w="7725"/>
        <w:gridCol w:w="919"/>
      </w:tblGrid>
      <w:tr w:rsidR="007626FA" w:rsidRPr="00636AFD" w14:paraId="33725E04" w14:textId="77777777" w:rsidTr="008B6A77">
        <w:tc>
          <w:tcPr>
            <w:tcW w:w="7725" w:type="dxa"/>
          </w:tcPr>
          <w:p w14:paraId="311BF8A2" w14:textId="77777777" w:rsidR="007626FA" w:rsidRPr="00636AFD" w:rsidRDefault="007626FA" w:rsidP="008B6A77">
            <w:pPr>
              <w:spacing w:line="360" w:lineRule="auto"/>
              <w:jc w:val="center"/>
              <w:rPr>
                <w:rFonts w:ascii="Times New Roman" w:hAnsi="Times New Roman"/>
                <w:sz w:val="24"/>
                <w:szCs w:val="24"/>
              </w:rPr>
            </w:pPr>
            <w:r w:rsidRPr="00636AFD">
              <w:rPr>
                <w:rFonts w:ascii="Times New Roman" w:hAnsi="Times New Roman"/>
                <w:position w:val="-28"/>
                <w:sz w:val="24"/>
                <w:szCs w:val="24"/>
              </w:rPr>
              <w:object w:dxaOrig="3420" w:dyaOrig="680" w14:anchorId="10646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pt;height:34.8pt" o:ole="" fillcolor="window">
                  <v:imagedata r:id="rId8" o:title=""/>
                </v:shape>
                <o:OLEObject Type="Embed" ProgID="Equation.3" ShapeID="_x0000_i1025" DrawAspect="Content" ObjectID="_1486832120" r:id="rId9"/>
              </w:object>
            </w:r>
          </w:p>
        </w:tc>
        <w:tc>
          <w:tcPr>
            <w:tcW w:w="919" w:type="dxa"/>
          </w:tcPr>
          <w:p w14:paraId="191E1E05" w14:textId="77777777" w:rsidR="007626FA" w:rsidRPr="00636AFD" w:rsidRDefault="007626FA" w:rsidP="008B6A77">
            <w:pPr>
              <w:spacing w:line="360" w:lineRule="auto"/>
              <w:jc w:val="right"/>
              <w:rPr>
                <w:rFonts w:ascii="Times New Roman" w:hAnsi="Times New Roman"/>
                <w:sz w:val="24"/>
                <w:szCs w:val="24"/>
              </w:rPr>
            </w:pPr>
            <w:r w:rsidRPr="00636AFD">
              <w:rPr>
                <w:rFonts w:ascii="Times New Roman" w:hAnsi="Times New Roman"/>
                <w:sz w:val="24"/>
                <w:szCs w:val="24"/>
              </w:rPr>
              <w:t>(1)</w:t>
            </w:r>
          </w:p>
        </w:tc>
      </w:tr>
    </w:tbl>
    <w:p w14:paraId="458D7BC5" w14:textId="77777777" w:rsidR="007626FA" w:rsidRPr="00636AFD" w:rsidRDefault="007626FA" w:rsidP="007626FA">
      <w:pPr>
        <w:spacing w:line="360" w:lineRule="auto"/>
        <w:jc w:val="both"/>
        <w:rPr>
          <w:rFonts w:ascii="Times New Roman" w:hAnsi="Times New Roman"/>
          <w:sz w:val="24"/>
          <w:szCs w:val="24"/>
          <w:lang w:val="en-GB"/>
        </w:rPr>
      </w:pPr>
      <w:proofErr w:type="gramStart"/>
      <w:r w:rsidRPr="00636AFD">
        <w:rPr>
          <w:rFonts w:ascii="Times New Roman" w:hAnsi="Times New Roman"/>
          <w:sz w:val="24"/>
          <w:szCs w:val="24"/>
          <w:lang w:val="en-GB"/>
        </w:rPr>
        <w:t>over</w:t>
      </w:r>
      <w:proofErr w:type="gramEnd"/>
      <w:r w:rsidRPr="00636AFD">
        <w:rPr>
          <w:rFonts w:ascii="Times New Roman" w:hAnsi="Times New Roman"/>
          <w:sz w:val="24"/>
          <w:szCs w:val="24"/>
          <w:lang w:val="en-GB"/>
        </w:rPr>
        <w:t xml:space="preserve"> </w:t>
      </w:r>
      <w:r w:rsidRPr="00636AFD">
        <w:rPr>
          <w:rFonts w:ascii="Times New Roman" w:hAnsi="Times New Roman"/>
          <w:b/>
          <w:sz w:val="24"/>
          <w:szCs w:val="24"/>
          <w:lang w:val="en-GB"/>
        </w:rPr>
        <w:t>S</w:t>
      </w:r>
      <w:r w:rsidRPr="00636AFD">
        <w:rPr>
          <w:rFonts w:ascii="Times New Roman" w:hAnsi="Times New Roman"/>
          <w:sz w:val="24"/>
          <w:szCs w:val="24"/>
          <w:vertAlign w:val="subscript"/>
          <w:lang w:val="en-GB"/>
        </w:rPr>
        <w:t>1</w:t>
      </w:r>
      <w:r w:rsidRPr="00636AFD">
        <w:rPr>
          <w:rFonts w:ascii="Times New Roman" w:hAnsi="Times New Roman"/>
          <w:sz w:val="24"/>
          <w:szCs w:val="24"/>
          <w:lang w:val="en-GB"/>
        </w:rPr>
        <w:t xml:space="preserve">,…, </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sz w:val="24"/>
          <w:szCs w:val="24"/>
          <w:lang w:val="en-GB"/>
        </w:rPr>
        <w:t xml:space="preserve">, subject to </w:t>
      </w:r>
      <w:proofErr w:type="spellStart"/>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proofErr w:type="spellEnd"/>
      <w:r w:rsidRPr="00636AFD">
        <w:rPr>
          <w:rFonts w:ascii="Times New Roman" w:hAnsi="Times New Roman"/>
          <w:sz w:val="24"/>
          <w:szCs w:val="24"/>
          <w:vertAlign w:val="superscript"/>
          <w:lang w:val="en-GB"/>
        </w:rPr>
        <w:t>’</w:t>
      </w:r>
      <w:r w:rsidRPr="00636AFD">
        <w:rPr>
          <w:rFonts w:ascii="Times New Roman" w:hAnsi="Times New Roman"/>
          <w:sz w:val="24"/>
          <w:szCs w:val="24"/>
          <w:lang w:val="en-GB"/>
        </w:rPr>
        <w:t xml:space="preserve"> = </w:t>
      </w:r>
      <w:proofErr w:type="spellStart"/>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sz w:val="24"/>
          <w:szCs w:val="24"/>
          <w:vertAlign w:val="superscript"/>
          <w:lang w:val="en-GB"/>
        </w:rPr>
        <w:t>’</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proofErr w:type="spellEnd"/>
      <w:r w:rsidRPr="00636AFD">
        <w:rPr>
          <w:rFonts w:ascii="Times New Roman" w:hAnsi="Times New Roman"/>
          <w:sz w:val="24"/>
          <w:szCs w:val="24"/>
          <w:lang w:val="en-GB"/>
        </w:rPr>
        <w:t xml:space="preserve"> = </w:t>
      </w:r>
      <w:r w:rsidRPr="00636AFD">
        <w:rPr>
          <w:rFonts w:ascii="Times New Roman" w:hAnsi="Times New Roman"/>
          <w:b/>
          <w:sz w:val="24"/>
          <w:szCs w:val="24"/>
          <w:lang w:val="en-GB"/>
        </w:rPr>
        <w:t>I</w:t>
      </w:r>
      <w:r w:rsidRPr="00636AFD">
        <w:rPr>
          <w:rFonts w:ascii="Times New Roman" w:hAnsi="Times New Roman"/>
          <w:sz w:val="24"/>
          <w:szCs w:val="24"/>
          <w:lang w:val="en-GB"/>
        </w:rPr>
        <w:t xml:space="preserve">. So the set of loading matrices </w:t>
      </w:r>
      <w:proofErr w:type="spellStart"/>
      <w:r w:rsidRPr="00636AFD">
        <w:rPr>
          <w:rFonts w:ascii="Times New Roman" w:hAnsi="Times New Roman"/>
          <w:b/>
          <w:sz w:val="24"/>
          <w:szCs w:val="24"/>
          <w:lang w:val="en-GB"/>
        </w:rPr>
        <w:t>A</w:t>
      </w:r>
      <w:r w:rsidRPr="00636AFD">
        <w:rPr>
          <w:rFonts w:ascii="Times New Roman" w:hAnsi="Times New Roman"/>
          <w:i/>
          <w:sz w:val="24"/>
          <w:szCs w:val="24"/>
          <w:vertAlign w:val="subscript"/>
          <w:lang w:val="en-GB"/>
        </w:rPr>
        <w:t>k</w:t>
      </w:r>
      <w:r w:rsidRPr="00636AFD">
        <w:rPr>
          <w:rFonts w:ascii="Times New Roman" w:hAnsi="Times New Roman"/>
          <w:b/>
          <w:sz w:val="24"/>
          <w:szCs w:val="24"/>
          <w:lang w:val="en-GB"/>
        </w:rPr>
        <w:t>S</w:t>
      </w:r>
      <w:r w:rsidRPr="00636AFD">
        <w:rPr>
          <w:rFonts w:ascii="Times New Roman" w:hAnsi="Times New Roman"/>
          <w:i/>
          <w:sz w:val="24"/>
          <w:szCs w:val="24"/>
          <w:vertAlign w:val="subscript"/>
          <w:lang w:val="en-GB"/>
        </w:rPr>
        <w:t>k</w:t>
      </w:r>
      <w:proofErr w:type="spellEnd"/>
      <w:r w:rsidRPr="00636AFD">
        <w:rPr>
          <w:rFonts w:ascii="Times New Roman" w:hAnsi="Times New Roman"/>
          <w:sz w:val="24"/>
          <w:szCs w:val="24"/>
          <w:lang w:val="en-GB"/>
        </w:rPr>
        <w:t xml:space="preserve"> shows optimal agreement in the least squares sense. The Consensus </w:t>
      </w:r>
      <w:proofErr w:type="spellStart"/>
      <w:r w:rsidRPr="00636AFD">
        <w:rPr>
          <w:rFonts w:ascii="Times New Roman" w:hAnsi="Times New Roman"/>
          <w:sz w:val="24"/>
          <w:szCs w:val="24"/>
          <w:lang w:val="en-GB"/>
        </w:rPr>
        <w:t>Promin</w:t>
      </w:r>
      <w:proofErr w:type="spellEnd"/>
      <w:r w:rsidRPr="00636AFD">
        <w:rPr>
          <w:rFonts w:ascii="Times New Roman" w:hAnsi="Times New Roman"/>
          <w:sz w:val="24"/>
          <w:szCs w:val="24"/>
          <w:lang w:val="en-GB"/>
        </w:rPr>
        <w:t xml:space="preserve"> </w:t>
      </w:r>
      <w:r>
        <w:rPr>
          <w:rFonts w:ascii="Times New Roman" w:hAnsi="Times New Roman"/>
          <w:sz w:val="24"/>
          <w:szCs w:val="24"/>
          <w:lang w:val="en-GB"/>
        </w:rPr>
        <w:t>rotation</w:t>
      </w:r>
      <w:r w:rsidRPr="00636AFD">
        <w:rPr>
          <w:rFonts w:ascii="Times New Roman" w:hAnsi="Times New Roman"/>
          <w:sz w:val="24"/>
          <w:szCs w:val="24"/>
          <w:lang w:val="en-GB"/>
        </w:rPr>
        <w:t xml:space="preserve"> consists of applying </w:t>
      </w:r>
      <w:proofErr w:type="spellStart"/>
      <w:r w:rsidRPr="00636AFD">
        <w:rPr>
          <w:rFonts w:ascii="Times New Roman" w:hAnsi="Times New Roman"/>
          <w:sz w:val="24"/>
          <w:szCs w:val="24"/>
          <w:lang w:val="en-GB"/>
        </w:rPr>
        <w:t>Promin</w:t>
      </w:r>
      <w:proofErr w:type="spellEnd"/>
      <w:r w:rsidRPr="00636AFD">
        <w:rPr>
          <w:rFonts w:ascii="Times New Roman" w:hAnsi="Times New Roman"/>
          <w:sz w:val="24"/>
          <w:szCs w:val="24"/>
          <w:lang w:val="en-GB"/>
        </w:rPr>
        <w:t xml:space="preserve"> (Lorenzo</w:t>
      </w:r>
      <w:r>
        <w:rPr>
          <w:rFonts w:ascii="Times New Roman" w:hAnsi="Times New Roman"/>
          <w:sz w:val="24"/>
          <w:szCs w:val="24"/>
          <w:lang w:val="en-GB"/>
        </w:rPr>
        <w:t>-Seva</w:t>
      </w:r>
      <w:r w:rsidRPr="00636AFD">
        <w:rPr>
          <w:rFonts w:ascii="Times New Roman" w:hAnsi="Times New Roman"/>
          <w:sz w:val="24"/>
          <w:szCs w:val="24"/>
          <w:lang w:val="en-GB"/>
        </w:rPr>
        <w:t xml:space="preserve">, </w:t>
      </w:r>
      <w:r>
        <w:rPr>
          <w:rFonts w:ascii="Times New Roman" w:hAnsi="Times New Roman"/>
          <w:sz w:val="24"/>
          <w:szCs w:val="24"/>
          <w:lang w:val="en-GB"/>
        </w:rPr>
        <w:t>1999</w:t>
      </w:r>
      <w:r w:rsidRPr="00636AFD">
        <w:rPr>
          <w:rFonts w:ascii="Times New Roman" w:hAnsi="Times New Roman"/>
          <w:sz w:val="24"/>
          <w:szCs w:val="24"/>
          <w:lang w:val="en-GB"/>
        </w:rPr>
        <w:t xml:space="preserve">) to the mean of the matched loading matrices </w:t>
      </w:r>
      <w:proofErr w:type="spellStart"/>
      <w:r w:rsidRPr="00636AFD">
        <w:rPr>
          <w:rFonts w:ascii="Times New Roman" w:hAnsi="Times New Roman"/>
          <w:b/>
          <w:sz w:val="24"/>
          <w:szCs w:val="24"/>
          <w:lang w:val="en-GB"/>
        </w:rPr>
        <w:t>A</w:t>
      </w:r>
      <w:r w:rsidRPr="00636AFD">
        <w:rPr>
          <w:rFonts w:ascii="Times New Roman" w:hAnsi="Times New Roman"/>
          <w:i/>
          <w:sz w:val="24"/>
          <w:szCs w:val="24"/>
          <w:vertAlign w:val="subscript"/>
          <w:lang w:val="en-GB"/>
        </w:rPr>
        <w:t>k</w:t>
      </w:r>
      <w:r w:rsidRPr="00636AFD">
        <w:rPr>
          <w:rFonts w:ascii="Times New Roman" w:hAnsi="Times New Roman"/>
          <w:b/>
          <w:sz w:val="24"/>
          <w:szCs w:val="24"/>
          <w:lang w:val="en-GB"/>
        </w:rPr>
        <w:t>S</w:t>
      </w:r>
      <w:r w:rsidRPr="00636AFD">
        <w:rPr>
          <w:rFonts w:ascii="Times New Roman" w:hAnsi="Times New Roman"/>
          <w:i/>
          <w:sz w:val="24"/>
          <w:szCs w:val="24"/>
          <w:vertAlign w:val="subscript"/>
          <w:lang w:val="en-GB"/>
        </w:rPr>
        <w:t>k</w:t>
      </w:r>
      <w:proofErr w:type="spellEnd"/>
      <w:r w:rsidRPr="00636AFD">
        <w:rPr>
          <w:rFonts w:ascii="Times New Roman" w:hAnsi="Times New Roman"/>
          <w:sz w:val="24"/>
          <w:szCs w:val="24"/>
          <w:lang w:val="en-GB"/>
        </w:rPr>
        <w:t>, thus minimizing</w:t>
      </w:r>
    </w:p>
    <w:tbl>
      <w:tblPr>
        <w:tblW w:w="0" w:type="auto"/>
        <w:tblLayout w:type="fixed"/>
        <w:tblCellMar>
          <w:left w:w="70" w:type="dxa"/>
          <w:right w:w="70" w:type="dxa"/>
        </w:tblCellMar>
        <w:tblLook w:val="0000" w:firstRow="0" w:lastRow="0" w:firstColumn="0" w:lastColumn="0" w:noHBand="0" w:noVBand="0"/>
      </w:tblPr>
      <w:tblGrid>
        <w:gridCol w:w="7725"/>
        <w:gridCol w:w="919"/>
      </w:tblGrid>
      <w:tr w:rsidR="007626FA" w:rsidRPr="00636AFD" w14:paraId="1B11622D" w14:textId="77777777" w:rsidTr="008B6A77">
        <w:tc>
          <w:tcPr>
            <w:tcW w:w="7725" w:type="dxa"/>
          </w:tcPr>
          <w:p w14:paraId="5FD216DF" w14:textId="77777777" w:rsidR="007626FA" w:rsidRPr="00636AFD" w:rsidRDefault="007626FA" w:rsidP="008B6A77">
            <w:pPr>
              <w:spacing w:line="360" w:lineRule="auto"/>
              <w:jc w:val="center"/>
              <w:rPr>
                <w:rFonts w:ascii="Times New Roman" w:hAnsi="Times New Roman"/>
                <w:sz w:val="24"/>
                <w:szCs w:val="24"/>
              </w:rPr>
            </w:pPr>
            <w:r w:rsidRPr="00636AFD">
              <w:rPr>
                <w:rFonts w:ascii="Times New Roman" w:hAnsi="Times New Roman"/>
                <w:position w:val="-34"/>
                <w:sz w:val="24"/>
                <w:szCs w:val="24"/>
              </w:rPr>
              <w:object w:dxaOrig="3180" w:dyaOrig="800" w14:anchorId="776B21FE">
                <v:shape id="_x0000_i1026" type="#_x0000_t75" style="width:159pt;height:40.8pt" o:ole="" fillcolor="window">
                  <v:imagedata r:id="rId10" o:title=""/>
                </v:shape>
                <o:OLEObject Type="Embed" ProgID="Equation.3" ShapeID="_x0000_i1026" DrawAspect="Content" ObjectID="_1486832121" r:id="rId11"/>
              </w:object>
            </w:r>
          </w:p>
        </w:tc>
        <w:tc>
          <w:tcPr>
            <w:tcW w:w="919" w:type="dxa"/>
          </w:tcPr>
          <w:p w14:paraId="19C44ED8" w14:textId="77777777" w:rsidR="007626FA" w:rsidRPr="00636AFD" w:rsidRDefault="007626FA" w:rsidP="008B6A77">
            <w:pPr>
              <w:spacing w:line="360" w:lineRule="auto"/>
              <w:jc w:val="right"/>
              <w:rPr>
                <w:rFonts w:ascii="Times New Roman" w:hAnsi="Times New Roman"/>
                <w:sz w:val="24"/>
                <w:szCs w:val="24"/>
              </w:rPr>
            </w:pPr>
            <w:r>
              <w:rPr>
                <w:rFonts w:ascii="Times New Roman" w:hAnsi="Times New Roman"/>
                <w:sz w:val="24"/>
                <w:szCs w:val="24"/>
              </w:rPr>
              <w:t>(2</w:t>
            </w:r>
            <w:r w:rsidRPr="00636AFD">
              <w:rPr>
                <w:rFonts w:ascii="Times New Roman" w:hAnsi="Times New Roman"/>
                <w:sz w:val="24"/>
                <w:szCs w:val="24"/>
              </w:rPr>
              <w:t>)</w:t>
            </w:r>
          </w:p>
        </w:tc>
      </w:tr>
    </w:tbl>
    <w:p w14:paraId="04F02A8C" w14:textId="77777777" w:rsidR="007626FA" w:rsidRPr="00636AFD" w:rsidRDefault="007626FA" w:rsidP="007626FA">
      <w:pPr>
        <w:spacing w:line="360" w:lineRule="auto"/>
        <w:jc w:val="both"/>
        <w:rPr>
          <w:rFonts w:ascii="Times New Roman" w:hAnsi="Times New Roman"/>
          <w:sz w:val="24"/>
          <w:szCs w:val="24"/>
          <w:lang w:val="en-GB"/>
        </w:rPr>
      </w:pPr>
      <w:proofErr w:type="gramStart"/>
      <w:r w:rsidRPr="00636AFD">
        <w:rPr>
          <w:rFonts w:ascii="Times New Roman" w:hAnsi="Times New Roman"/>
          <w:sz w:val="24"/>
          <w:szCs w:val="24"/>
          <w:lang w:val="en-GB"/>
        </w:rPr>
        <w:t>with</w:t>
      </w:r>
      <w:proofErr w:type="gramEnd"/>
      <w:r w:rsidRPr="00636AFD">
        <w:rPr>
          <w:rFonts w:ascii="Times New Roman" w:hAnsi="Times New Roman"/>
          <w:sz w:val="24"/>
          <w:szCs w:val="24"/>
          <w:lang w:val="en-GB"/>
        </w:rPr>
        <w:t xml:space="preserve"> </w:t>
      </w:r>
      <w:r w:rsidRPr="00636AFD">
        <w:rPr>
          <w:rFonts w:ascii="Times New Roman" w:hAnsi="Times New Roman"/>
          <w:b/>
          <w:sz w:val="24"/>
          <w:szCs w:val="24"/>
          <w:lang w:val="en-GB"/>
        </w:rPr>
        <w:t>U</w:t>
      </w:r>
      <w:r w:rsidRPr="00636AFD">
        <w:rPr>
          <w:rFonts w:ascii="Times New Roman" w:hAnsi="Times New Roman"/>
          <w:sz w:val="24"/>
          <w:szCs w:val="24"/>
          <w:lang w:val="en-GB"/>
        </w:rPr>
        <w:t xml:space="preserve"> subject to </w:t>
      </w:r>
      <w:r>
        <w:rPr>
          <w:position w:val="-14"/>
        </w:rPr>
        <w:object w:dxaOrig="1820" w:dyaOrig="400" w14:anchorId="6403F26D">
          <v:shape id="_x0000_i1027" type="#_x0000_t75" style="width:91.2pt;height:20.4pt" o:ole="" fillcolor="window">
            <v:imagedata r:id="rId12" o:title=""/>
          </v:shape>
          <o:OLEObject Type="Embed" ProgID="Equation.3" ShapeID="_x0000_i1027" DrawAspect="Content" ObjectID="_1486832122" r:id="rId13"/>
        </w:object>
      </w:r>
      <w:r>
        <w:rPr>
          <w:rFonts w:ascii="Times New Roman" w:hAnsi="Times New Roman"/>
          <w:sz w:val="24"/>
          <w:szCs w:val="24"/>
          <w:lang w:val="en-GB"/>
        </w:rPr>
        <w:t>. T</w:t>
      </w:r>
      <w:r w:rsidRPr="00636AFD">
        <w:rPr>
          <w:rFonts w:ascii="Times New Roman" w:hAnsi="Times New Roman"/>
          <w:sz w:val="24"/>
          <w:szCs w:val="24"/>
          <w:lang w:val="en-GB"/>
        </w:rPr>
        <w:t xml:space="preserve">he oblique loading matrices </w:t>
      </w:r>
      <w:proofErr w:type="spellStart"/>
      <w:proofErr w:type="gramStart"/>
      <w:r w:rsidRPr="00636AFD">
        <w:rPr>
          <w:rFonts w:ascii="Times New Roman" w:hAnsi="Times New Roman"/>
          <w:b/>
          <w:sz w:val="24"/>
          <w:szCs w:val="24"/>
          <w:lang w:val="en-GB"/>
        </w:rPr>
        <w:t>P</w:t>
      </w:r>
      <w:r w:rsidRPr="00636AFD">
        <w:rPr>
          <w:rFonts w:ascii="Times New Roman" w:hAnsi="Times New Roman"/>
          <w:i/>
          <w:sz w:val="24"/>
          <w:szCs w:val="24"/>
          <w:vertAlign w:val="subscript"/>
          <w:lang w:val="en-GB"/>
        </w:rPr>
        <w:t>k</w:t>
      </w:r>
      <w:proofErr w:type="spellEnd"/>
      <w:r w:rsidRPr="00636AFD">
        <w:rPr>
          <w:rFonts w:ascii="Times New Roman" w:hAnsi="Times New Roman"/>
          <w:i/>
          <w:sz w:val="24"/>
          <w:szCs w:val="24"/>
          <w:vertAlign w:val="subscript"/>
          <w:lang w:val="en-GB"/>
        </w:rPr>
        <w:t xml:space="preserve"> </w:t>
      </w:r>
      <w:r w:rsidRPr="00636AFD">
        <w:rPr>
          <w:rFonts w:ascii="Times New Roman" w:hAnsi="Times New Roman"/>
          <w:sz w:val="24"/>
          <w:szCs w:val="24"/>
          <w:lang w:val="en-GB"/>
        </w:rPr>
        <w:t xml:space="preserve"> of</w:t>
      </w:r>
      <w:proofErr w:type="gramEnd"/>
      <w:r w:rsidRPr="00636AFD">
        <w:rPr>
          <w:rFonts w:ascii="Times New Roman" w:hAnsi="Times New Roman"/>
          <w:sz w:val="24"/>
          <w:szCs w:val="24"/>
          <w:lang w:val="en-GB"/>
        </w:rPr>
        <w:t xml:space="preserve"> order </w:t>
      </w:r>
      <w:r w:rsidRPr="00636AFD">
        <w:rPr>
          <w:rFonts w:ascii="Times New Roman" w:hAnsi="Times New Roman"/>
          <w:i/>
          <w:sz w:val="24"/>
          <w:szCs w:val="24"/>
          <w:lang w:val="en-GB"/>
        </w:rPr>
        <w:t>m</w:t>
      </w:r>
      <w:r w:rsidRPr="00636AFD">
        <w:rPr>
          <w:rFonts w:ascii="Times New Roman" w:hAnsi="Times New Roman"/>
          <w:sz w:val="24"/>
          <w:szCs w:val="24"/>
          <w:lang w:val="en-GB"/>
        </w:rPr>
        <w:t xml:space="preserve"> </w:t>
      </w:r>
      <w:r w:rsidRPr="00636AFD">
        <w:rPr>
          <w:rFonts w:ascii="Times New Roman" w:hAnsi="Times New Roman"/>
          <w:sz w:val="24"/>
          <w:szCs w:val="24"/>
        </w:rPr>
        <w:sym w:font="Symbol" w:char="F0B4"/>
      </w:r>
      <w:r w:rsidRPr="00636AFD">
        <w:rPr>
          <w:rFonts w:ascii="Times New Roman" w:hAnsi="Times New Roman"/>
          <w:sz w:val="24"/>
          <w:szCs w:val="24"/>
          <w:lang w:val="en-GB"/>
        </w:rPr>
        <w:t xml:space="preserve"> </w:t>
      </w:r>
      <w:r w:rsidRPr="00636AFD">
        <w:rPr>
          <w:rFonts w:ascii="Times New Roman" w:hAnsi="Times New Roman"/>
          <w:i/>
          <w:sz w:val="24"/>
          <w:szCs w:val="24"/>
          <w:lang w:val="en-GB"/>
        </w:rPr>
        <w:t>r</w:t>
      </w:r>
      <w:r w:rsidRPr="00636AFD">
        <w:rPr>
          <w:rFonts w:ascii="Times New Roman" w:hAnsi="Times New Roman"/>
          <w:sz w:val="24"/>
          <w:szCs w:val="24"/>
          <w:lang w:val="en-GB"/>
        </w:rPr>
        <w:t xml:space="preserve"> are computed as,</w:t>
      </w:r>
    </w:p>
    <w:tbl>
      <w:tblPr>
        <w:tblW w:w="0" w:type="auto"/>
        <w:tblLayout w:type="fixed"/>
        <w:tblCellMar>
          <w:left w:w="70" w:type="dxa"/>
          <w:right w:w="70" w:type="dxa"/>
        </w:tblCellMar>
        <w:tblLook w:val="0000" w:firstRow="0" w:lastRow="0" w:firstColumn="0" w:lastColumn="0" w:noHBand="0" w:noVBand="0"/>
      </w:tblPr>
      <w:tblGrid>
        <w:gridCol w:w="7725"/>
        <w:gridCol w:w="919"/>
      </w:tblGrid>
      <w:tr w:rsidR="007626FA" w:rsidRPr="00636AFD" w14:paraId="633BC1DB" w14:textId="77777777" w:rsidTr="008B6A77">
        <w:tc>
          <w:tcPr>
            <w:tcW w:w="7725" w:type="dxa"/>
          </w:tcPr>
          <w:p w14:paraId="0C9CFA4E" w14:textId="77777777" w:rsidR="007626FA" w:rsidRPr="00636AFD" w:rsidRDefault="007626FA" w:rsidP="008B6A77">
            <w:pPr>
              <w:spacing w:line="360" w:lineRule="auto"/>
              <w:jc w:val="center"/>
              <w:rPr>
                <w:rFonts w:ascii="Times New Roman" w:hAnsi="Times New Roman"/>
                <w:sz w:val="24"/>
                <w:szCs w:val="24"/>
              </w:rPr>
            </w:pPr>
            <w:r w:rsidRPr="00636AFD">
              <w:rPr>
                <w:rFonts w:ascii="Times New Roman" w:hAnsi="Times New Roman"/>
                <w:position w:val="-12"/>
                <w:sz w:val="24"/>
                <w:szCs w:val="24"/>
              </w:rPr>
              <w:object w:dxaOrig="1300" w:dyaOrig="360" w14:anchorId="067821AF">
                <v:shape id="_x0000_i1028" type="#_x0000_t75" style="width:64.8pt;height:18.6pt" o:ole="" fillcolor="window">
                  <v:imagedata r:id="rId14" o:title=""/>
                </v:shape>
                <o:OLEObject Type="Embed" ProgID="Equation.3" ShapeID="_x0000_i1028" DrawAspect="Content" ObjectID="_1486832123" r:id="rId15"/>
              </w:object>
            </w:r>
            <w:r>
              <w:rPr>
                <w:rFonts w:ascii="Times New Roman" w:hAnsi="Times New Roman"/>
                <w:position w:val="-12"/>
                <w:sz w:val="24"/>
                <w:szCs w:val="24"/>
              </w:rPr>
              <w:t>.</w:t>
            </w:r>
          </w:p>
        </w:tc>
        <w:tc>
          <w:tcPr>
            <w:tcW w:w="919" w:type="dxa"/>
          </w:tcPr>
          <w:p w14:paraId="7D3B33B6" w14:textId="77777777" w:rsidR="007626FA" w:rsidRPr="00636AFD" w:rsidRDefault="007626FA" w:rsidP="008B6A77">
            <w:pPr>
              <w:spacing w:line="360" w:lineRule="auto"/>
              <w:jc w:val="right"/>
              <w:rPr>
                <w:rFonts w:ascii="Times New Roman" w:hAnsi="Times New Roman"/>
                <w:sz w:val="24"/>
                <w:szCs w:val="24"/>
              </w:rPr>
            </w:pPr>
            <w:r w:rsidRPr="00636AFD">
              <w:rPr>
                <w:rFonts w:ascii="Times New Roman" w:hAnsi="Times New Roman"/>
                <w:sz w:val="24"/>
                <w:szCs w:val="24"/>
              </w:rPr>
              <w:t>(</w:t>
            </w:r>
            <w:r>
              <w:rPr>
                <w:rFonts w:ascii="Times New Roman" w:hAnsi="Times New Roman"/>
                <w:sz w:val="24"/>
                <w:szCs w:val="24"/>
              </w:rPr>
              <w:t>3</w:t>
            </w:r>
            <w:r w:rsidRPr="00636AFD">
              <w:rPr>
                <w:rFonts w:ascii="Times New Roman" w:hAnsi="Times New Roman"/>
                <w:sz w:val="24"/>
                <w:szCs w:val="24"/>
              </w:rPr>
              <w:t>)</w:t>
            </w:r>
          </w:p>
        </w:tc>
      </w:tr>
    </w:tbl>
    <w:p w14:paraId="0688C840" w14:textId="52ED1DA9"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As far as we know, neither Consensus </w:t>
      </w:r>
      <w:proofErr w:type="spellStart"/>
      <w:r>
        <w:rPr>
          <w:rFonts w:ascii="Times New Roman" w:hAnsi="Times New Roman"/>
          <w:sz w:val="24"/>
          <w:szCs w:val="24"/>
          <w:lang w:val="en-US"/>
        </w:rPr>
        <w:t>Varimax</w:t>
      </w:r>
      <w:proofErr w:type="spellEnd"/>
      <w:r>
        <w:rPr>
          <w:rFonts w:ascii="Times New Roman" w:hAnsi="Times New Roman"/>
          <w:sz w:val="24"/>
          <w:szCs w:val="24"/>
          <w:lang w:val="en-US"/>
        </w:rPr>
        <w:t xml:space="preserve"> nor Consensus </w:t>
      </w:r>
      <w:proofErr w:type="spellStart"/>
      <w:r>
        <w:rPr>
          <w:rFonts w:ascii="Times New Roman" w:hAnsi="Times New Roman"/>
          <w:sz w:val="24"/>
          <w:szCs w:val="24"/>
          <w:lang w:val="en-US"/>
        </w:rPr>
        <w:t>Promin</w:t>
      </w:r>
      <w:proofErr w:type="spellEnd"/>
      <w:r>
        <w:rPr>
          <w:rFonts w:ascii="Times New Roman" w:hAnsi="Times New Roman"/>
          <w:sz w:val="24"/>
          <w:szCs w:val="24"/>
          <w:lang w:val="en-US"/>
        </w:rPr>
        <w:t xml:space="preserve"> rotations have been specifically programmed in </w:t>
      </w:r>
      <w:r w:rsidRPr="00257FAC">
        <w:rPr>
          <w:rFonts w:ascii="Times New Roman" w:hAnsi="Times New Roman"/>
          <w:i/>
          <w:sz w:val="24"/>
          <w:szCs w:val="24"/>
          <w:lang w:val="en-US"/>
        </w:rPr>
        <w:t>R</w:t>
      </w:r>
      <w:r>
        <w:rPr>
          <w:rFonts w:ascii="Times New Roman" w:hAnsi="Times New Roman"/>
          <w:sz w:val="24"/>
          <w:szCs w:val="24"/>
          <w:lang w:val="en-US"/>
        </w:rPr>
        <w:t xml:space="preserve"> language. However, researchers can use the various </w:t>
      </w:r>
      <w:r w:rsidRPr="007C7E9C">
        <w:rPr>
          <w:rFonts w:ascii="Times New Roman" w:hAnsi="Times New Roman"/>
          <w:i/>
          <w:sz w:val="24"/>
          <w:szCs w:val="24"/>
          <w:lang w:val="en-US"/>
        </w:rPr>
        <w:t>R</w:t>
      </w:r>
      <w:r>
        <w:rPr>
          <w:rFonts w:ascii="Times New Roman" w:hAnsi="Times New Roman"/>
          <w:sz w:val="24"/>
          <w:szCs w:val="24"/>
          <w:lang w:val="en-US"/>
        </w:rPr>
        <w:t xml:space="preserve"> packages available to obtain a consensus rotation. For example, </w:t>
      </w:r>
      <w:del w:id="67" w:author="Urbano Lorenzo Seva" w:date="2015-02-24T13:17:00Z">
        <w:r w:rsidDel="000552FB">
          <w:rPr>
            <w:rFonts w:ascii="Times New Roman" w:hAnsi="Times New Roman"/>
            <w:sz w:val="24"/>
            <w:szCs w:val="24"/>
            <w:lang w:val="en-US"/>
          </w:rPr>
          <w:delText>generalized Procrustes rotation</w:delText>
        </w:r>
      </w:del>
      <w:ins w:id="68" w:author="Urbano Lorenzo Seva" w:date="2015-02-24T13:17:00Z">
        <w:r w:rsidR="000552FB">
          <w:rPr>
            <w:rFonts w:ascii="Times New Roman" w:hAnsi="Times New Roman"/>
            <w:sz w:val="24"/>
            <w:szCs w:val="24"/>
            <w:lang w:val="en-US"/>
          </w:rPr>
          <w:t>GPR</w:t>
        </w:r>
      </w:ins>
      <w:r>
        <w:rPr>
          <w:rFonts w:ascii="Times New Roman" w:hAnsi="Times New Roman"/>
          <w:sz w:val="24"/>
          <w:szCs w:val="24"/>
          <w:lang w:val="en-US"/>
        </w:rPr>
        <w:t xml:space="preserve"> is available in the </w:t>
      </w:r>
      <w:proofErr w:type="spellStart"/>
      <w:r w:rsidRPr="00257FAC">
        <w:rPr>
          <w:rFonts w:ascii="Times New Roman" w:hAnsi="Times New Roman"/>
          <w:i/>
          <w:sz w:val="24"/>
          <w:szCs w:val="24"/>
          <w:lang w:val="en-US"/>
        </w:rPr>
        <w:t>procGPA</w:t>
      </w:r>
      <w:proofErr w:type="spellEnd"/>
      <w:r>
        <w:rPr>
          <w:rFonts w:ascii="Times New Roman" w:hAnsi="Times New Roman"/>
          <w:sz w:val="24"/>
          <w:szCs w:val="24"/>
          <w:lang w:val="en-US"/>
        </w:rPr>
        <w:t xml:space="preserve"> package (</w:t>
      </w:r>
      <w:r w:rsidRPr="00257FAC">
        <w:rPr>
          <w:rFonts w:ascii="Times New Roman" w:hAnsi="Times New Roman"/>
          <w:sz w:val="24"/>
          <w:szCs w:val="24"/>
          <w:lang w:val="en-US"/>
        </w:rPr>
        <w:t>http://www.inside-r.org/packages/cran/shapes/docs/procGPA</w:t>
      </w:r>
      <w:r>
        <w:rPr>
          <w:rFonts w:ascii="Times New Roman" w:hAnsi="Times New Roman"/>
          <w:sz w:val="24"/>
          <w:szCs w:val="24"/>
          <w:lang w:val="en-US"/>
        </w:rPr>
        <w:t xml:space="preserve">), and </w:t>
      </w:r>
      <w:proofErr w:type="spellStart"/>
      <w:r>
        <w:rPr>
          <w:rFonts w:ascii="Times New Roman" w:hAnsi="Times New Roman"/>
          <w:sz w:val="24"/>
          <w:szCs w:val="24"/>
          <w:lang w:val="en-US"/>
        </w:rPr>
        <w:t>Promin</w:t>
      </w:r>
      <w:proofErr w:type="spellEnd"/>
      <w:r>
        <w:rPr>
          <w:rFonts w:ascii="Times New Roman" w:hAnsi="Times New Roman"/>
          <w:sz w:val="24"/>
          <w:szCs w:val="24"/>
          <w:lang w:val="en-US"/>
        </w:rPr>
        <w:t xml:space="preserve"> rotation is available in the </w:t>
      </w:r>
      <w:proofErr w:type="spellStart"/>
      <w:r w:rsidRPr="007C7E9C">
        <w:rPr>
          <w:rFonts w:ascii="Times New Roman" w:hAnsi="Times New Roman"/>
          <w:i/>
          <w:sz w:val="24"/>
          <w:szCs w:val="24"/>
          <w:lang w:val="en-US"/>
        </w:rPr>
        <w:t>PCovR</w:t>
      </w:r>
      <w:proofErr w:type="spellEnd"/>
      <w:r>
        <w:rPr>
          <w:rFonts w:ascii="Times New Roman" w:hAnsi="Times New Roman"/>
          <w:sz w:val="24"/>
          <w:szCs w:val="24"/>
          <w:lang w:val="en-US"/>
        </w:rPr>
        <w:t xml:space="preserve"> package (</w:t>
      </w:r>
      <w:hyperlink r:id="rId16" w:history="1">
        <w:r w:rsidRPr="004A45A4">
          <w:rPr>
            <w:rStyle w:val="Hipervnculo"/>
            <w:rFonts w:ascii="Times New Roman" w:hAnsi="Times New Roman"/>
            <w:sz w:val="24"/>
            <w:szCs w:val="24"/>
            <w:lang w:val="en-US"/>
          </w:rPr>
          <w:t>http://www.inside-r.org/packages/cran/PCovR/docs/promin</w:t>
        </w:r>
      </w:hyperlink>
      <w:r>
        <w:rPr>
          <w:rFonts w:ascii="Times New Roman" w:hAnsi="Times New Roman"/>
          <w:sz w:val="24"/>
          <w:szCs w:val="24"/>
          <w:lang w:val="en-US"/>
        </w:rPr>
        <w:t xml:space="preserve">). After the consensus rotation, pattern matrices of the </w:t>
      </w:r>
      <w:r w:rsidRPr="0062374C">
        <w:rPr>
          <w:rFonts w:ascii="Times New Roman" w:hAnsi="Times New Roman"/>
          <w:i/>
          <w:sz w:val="24"/>
          <w:szCs w:val="24"/>
          <w:lang w:val="en-US"/>
        </w:rPr>
        <w:t>K</w:t>
      </w:r>
      <w:r>
        <w:rPr>
          <w:rFonts w:ascii="Times New Roman" w:hAnsi="Times New Roman"/>
          <w:sz w:val="24"/>
          <w:szCs w:val="24"/>
          <w:lang w:val="en-US"/>
        </w:rPr>
        <w:t xml:space="preserve"> copies of data are comparable, and can be used to compute estimates of latent trait scores.</w:t>
      </w:r>
    </w:p>
    <w:p w14:paraId="487702FC"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Step 4: </w:t>
      </w:r>
      <w:r w:rsidRPr="003215D2">
        <w:rPr>
          <w:rFonts w:ascii="Times New Roman" w:hAnsi="Times New Roman"/>
          <w:b/>
          <w:sz w:val="24"/>
          <w:szCs w:val="24"/>
          <w:lang w:val="en-US"/>
        </w:rPr>
        <w:t>Estimates of latent trait scores</w:t>
      </w:r>
    </w:p>
    <w:p w14:paraId="18BA5F2E" w14:textId="119FCAC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Because the items in the psychological test are frequently Likert-type items, an appropriate procedure should be used</w:t>
      </w:r>
      <w:r w:rsidDel="001E5776">
        <w:rPr>
          <w:rFonts w:ascii="Times New Roman" w:hAnsi="Times New Roman"/>
          <w:sz w:val="24"/>
          <w:szCs w:val="24"/>
          <w:lang w:val="en-US"/>
        </w:rPr>
        <w:t xml:space="preserve"> </w:t>
      </w:r>
      <w:r>
        <w:rPr>
          <w:rFonts w:ascii="Times New Roman" w:hAnsi="Times New Roman"/>
          <w:sz w:val="24"/>
          <w:szCs w:val="24"/>
          <w:lang w:val="en-US"/>
        </w:rPr>
        <w:t xml:space="preserve">to estimate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 scores. One popular approach is to compute expected a posteriori (EAP) estimators</w:t>
      </w:r>
      <w:del w:id="69" w:author="Urbano Lorenzo Seva" w:date="2015-02-24T13:18:00Z">
        <w:r w:rsidDel="000552FB">
          <w:rPr>
            <w:rFonts w:ascii="Times New Roman" w:hAnsi="Times New Roman"/>
            <w:sz w:val="24"/>
            <w:szCs w:val="24"/>
            <w:lang w:val="en-US"/>
          </w:rPr>
          <w:delText>, which</w:delText>
        </w:r>
        <w:r w:rsidRPr="0099115B" w:rsidDel="000552FB">
          <w:rPr>
            <w:rFonts w:ascii="Times New Roman" w:hAnsi="Times New Roman"/>
            <w:sz w:val="24"/>
            <w:szCs w:val="24"/>
            <w:lang w:val="en-US"/>
          </w:rPr>
          <w:delText xml:space="preserve"> have good properties</w:delText>
        </w:r>
        <w:r w:rsidDel="000552FB">
          <w:rPr>
            <w:rFonts w:ascii="Times New Roman" w:hAnsi="Times New Roman"/>
            <w:sz w:val="24"/>
            <w:szCs w:val="24"/>
            <w:lang w:val="en-US"/>
          </w:rPr>
          <w:delText xml:space="preserve"> that other estimators do not usually have</w:delText>
        </w:r>
      </w:del>
      <w:r>
        <w:rPr>
          <w:rFonts w:ascii="Times New Roman" w:hAnsi="Times New Roman"/>
          <w:sz w:val="24"/>
          <w:szCs w:val="24"/>
          <w:lang w:val="en-US"/>
        </w:rPr>
        <w:t xml:space="preserve"> (</w:t>
      </w:r>
      <w:proofErr w:type="spellStart"/>
      <w:r w:rsidRPr="0099115B">
        <w:rPr>
          <w:rFonts w:ascii="Times New Roman" w:hAnsi="Times New Roman"/>
          <w:sz w:val="24"/>
          <w:szCs w:val="24"/>
          <w:lang w:val="en-US"/>
        </w:rPr>
        <w:t>Muraki</w:t>
      </w:r>
      <w:proofErr w:type="spellEnd"/>
      <w:r>
        <w:rPr>
          <w:rFonts w:ascii="Times New Roman" w:hAnsi="Times New Roman"/>
          <w:sz w:val="24"/>
          <w:szCs w:val="24"/>
          <w:lang w:val="en-US"/>
        </w:rPr>
        <w:t xml:space="preserve"> &amp; </w:t>
      </w:r>
      <w:r w:rsidRPr="0099115B">
        <w:rPr>
          <w:rFonts w:ascii="Times New Roman" w:hAnsi="Times New Roman"/>
          <w:sz w:val="24"/>
          <w:szCs w:val="24"/>
          <w:lang w:val="en-US"/>
        </w:rPr>
        <w:t>Engelhard,</w:t>
      </w:r>
      <w:r>
        <w:rPr>
          <w:rFonts w:ascii="Times New Roman" w:hAnsi="Times New Roman"/>
          <w:sz w:val="24"/>
          <w:szCs w:val="24"/>
          <w:lang w:val="en-US"/>
        </w:rPr>
        <w:t xml:space="preserve"> 1985). In the context of our multiple imputation method, EAP estimates of the </w:t>
      </w:r>
      <w:r w:rsidRPr="00623293">
        <w:rPr>
          <w:rFonts w:ascii="Times New Roman" w:hAnsi="Times New Roman"/>
          <w:i/>
          <w:sz w:val="24"/>
          <w:szCs w:val="24"/>
          <w:lang w:val="en-US"/>
        </w:rPr>
        <w:t xml:space="preserve">r </w:t>
      </w:r>
      <w:r>
        <w:rPr>
          <w:rFonts w:ascii="Times New Roman" w:hAnsi="Times New Roman"/>
          <w:sz w:val="24"/>
          <w:szCs w:val="24"/>
          <w:lang w:val="en-US"/>
        </w:rPr>
        <w:t xml:space="preserve">latent trait scores must be computed for the </w:t>
      </w:r>
      <w:r w:rsidRPr="006912AD">
        <w:rPr>
          <w:rFonts w:ascii="Times New Roman" w:hAnsi="Times New Roman"/>
          <w:i/>
          <w:sz w:val="24"/>
          <w:szCs w:val="24"/>
          <w:lang w:val="en-US"/>
        </w:rPr>
        <w:t>K</w:t>
      </w:r>
      <w:r>
        <w:rPr>
          <w:rFonts w:ascii="Times New Roman" w:hAnsi="Times New Roman"/>
          <w:sz w:val="24"/>
          <w:szCs w:val="24"/>
          <w:lang w:val="en-US"/>
        </w:rPr>
        <w:t xml:space="preserve"> copies of the data. For each copy of the data, the corresponding item scores (with </w:t>
      </w:r>
      <w:proofErr w:type="spellStart"/>
      <w:r>
        <w:rPr>
          <w:rFonts w:ascii="Times New Roman" w:hAnsi="Times New Roman"/>
          <w:sz w:val="24"/>
          <w:szCs w:val="24"/>
          <w:lang w:val="en-US"/>
        </w:rPr>
        <w:t>donees’</w:t>
      </w:r>
      <w:proofErr w:type="spellEnd"/>
      <w:r>
        <w:rPr>
          <w:rFonts w:ascii="Times New Roman" w:hAnsi="Times New Roman"/>
          <w:sz w:val="24"/>
          <w:szCs w:val="24"/>
          <w:lang w:val="en-US"/>
        </w:rPr>
        <w:t xml:space="preserve"> missing responses replaced with the corresponding donors’ responses), item thresholds, and the rotated loading matrix are used to compute the </w:t>
      </w:r>
      <w:r w:rsidRPr="00623293">
        <w:rPr>
          <w:rFonts w:ascii="Times New Roman" w:hAnsi="Times New Roman"/>
          <w:i/>
          <w:sz w:val="24"/>
          <w:szCs w:val="24"/>
          <w:lang w:val="en-US"/>
        </w:rPr>
        <w:t>r</w:t>
      </w:r>
      <w:r>
        <w:rPr>
          <w:rFonts w:ascii="Times New Roman" w:hAnsi="Times New Roman"/>
          <w:sz w:val="24"/>
          <w:szCs w:val="24"/>
          <w:lang w:val="en-US"/>
        </w:rPr>
        <w:t xml:space="preserve"> EAP scores. For each individual, </w:t>
      </w:r>
      <w:r w:rsidRPr="00623293">
        <w:rPr>
          <w:rFonts w:ascii="Times New Roman" w:hAnsi="Times New Roman"/>
          <w:i/>
          <w:sz w:val="24"/>
          <w:szCs w:val="24"/>
          <w:lang w:val="en-US"/>
        </w:rPr>
        <w:t>K</w:t>
      </w:r>
      <w:r>
        <w:rPr>
          <w:rFonts w:ascii="Times New Roman" w:hAnsi="Times New Roman"/>
          <w:sz w:val="24"/>
          <w:szCs w:val="24"/>
          <w:lang w:val="en-US"/>
        </w:rPr>
        <w:t xml:space="preserve"> EAP estimates are computed related to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traits. </w:t>
      </w:r>
    </w:p>
    <w:p w14:paraId="40E23530"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Although EAP factor scores are not frequently used in applied research, they can be computed using an </w:t>
      </w:r>
      <w:r w:rsidRPr="00B60EB6">
        <w:rPr>
          <w:rFonts w:ascii="Times New Roman" w:hAnsi="Times New Roman"/>
          <w:i/>
          <w:sz w:val="24"/>
          <w:szCs w:val="24"/>
          <w:lang w:val="en-US"/>
        </w:rPr>
        <w:t>R</w:t>
      </w:r>
      <w:r>
        <w:rPr>
          <w:rFonts w:ascii="Times New Roman" w:hAnsi="Times New Roman"/>
          <w:sz w:val="24"/>
          <w:szCs w:val="24"/>
          <w:lang w:val="en-US"/>
        </w:rPr>
        <w:t xml:space="preserve"> package: </w:t>
      </w:r>
      <w:r w:rsidRPr="007038B8">
        <w:rPr>
          <w:rFonts w:ascii="Times New Roman" w:hAnsi="Times New Roman"/>
          <w:i/>
          <w:sz w:val="24"/>
          <w:szCs w:val="24"/>
          <w:lang w:val="en-US"/>
        </w:rPr>
        <w:t>Latent Trait Models under IRT (</w:t>
      </w:r>
      <w:proofErr w:type="spellStart"/>
      <w:r w:rsidRPr="007038B8">
        <w:rPr>
          <w:rFonts w:ascii="Times New Roman" w:hAnsi="Times New Roman"/>
          <w:i/>
          <w:sz w:val="24"/>
          <w:szCs w:val="24"/>
          <w:lang w:val="en-US"/>
        </w:rPr>
        <w:t>ltm</w:t>
      </w:r>
      <w:proofErr w:type="spellEnd"/>
      <w:r w:rsidRPr="007038B8">
        <w:rPr>
          <w:rFonts w:ascii="Times New Roman" w:hAnsi="Times New Roman"/>
          <w:i/>
          <w:sz w:val="24"/>
          <w:szCs w:val="24"/>
          <w:lang w:val="en-US"/>
        </w:rPr>
        <w:t>)</w:t>
      </w:r>
      <w:r>
        <w:rPr>
          <w:rFonts w:ascii="Times New Roman" w:hAnsi="Times New Roman"/>
          <w:sz w:val="24"/>
          <w:szCs w:val="24"/>
          <w:lang w:val="en-US"/>
        </w:rPr>
        <w:t xml:space="preserve"> (</w:t>
      </w:r>
      <w:r w:rsidRPr="007038B8">
        <w:rPr>
          <w:rFonts w:ascii="Times New Roman" w:hAnsi="Times New Roman"/>
          <w:sz w:val="24"/>
          <w:szCs w:val="24"/>
          <w:lang w:val="en-US"/>
        </w:rPr>
        <w:t>http://www.inside-r.org/packages/cran/ltm/docs/factor.scores</w:t>
      </w:r>
      <w:r>
        <w:rPr>
          <w:rFonts w:ascii="Times New Roman" w:hAnsi="Times New Roman"/>
          <w:sz w:val="24"/>
          <w:szCs w:val="24"/>
          <w:lang w:val="en-US"/>
        </w:rPr>
        <w:t>).</w:t>
      </w:r>
    </w:p>
    <w:p w14:paraId="411F453C" w14:textId="77777777" w:rsidR="007626FA" w:rsidRPr="00DE1933" w:rsidRDefault="007626FA" w:rsidP="007626FA">
      <w:pPr>
        <w:spacing w:line="360" w:lineRule="auto"/>
        <w:jc w:val="both"/>
        <w:rPr>
          <w:rFonts w:ascii="Times New Roman" w:hAnsi="Times New Roman"/>
          <w:b/>
          <w:sz w:val="24"/>
          <w:szCs w:val="24"/>
          <w:lang w:val="en-US"/>
        </w:rPr>
      </w:pPr>
      <w:r w:rsidRPr="00DE1933">
        <w:rPr>
          <w:rFonts w:ascii="Times New Roman" w:hAnsi="Times New Roman"/>
          <w:b/>
          <w:sz w:val="24"/>
          <w:szCs w:val="24"/>
          <w:lang w:val="en-US"/>
        </w:rPr>
        <w:t>Step 5: Final latent trait scores</w:t>
      </w:r>
    </w:p>
    <w:p w14:paraId="67AFDD9F" w14:textId="7777777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Once the </w:t>
      </w:r>
      <w:r w:rsidRPr="00623293">
        <w:rPr>
          <w:rFonts w:ascii="Times New Roman" w:hAnsi="Times New Roman"/>
          <w:i/>
          <w:sz w:val="24"/>
          <w:szCs w:val="24"/>
          <w:lang w:val="en-US"/>
        </w:rPr>
        <w:t>K</w:t>
      </w:r>
      <w:r>
        <w:rPr>
          <w:rFonts w:ascii="Times New Roman" w:hAnsi="Times New Roman"/>
          <w:sz w:val="24"/>
          <w:szCs w:val="24"/>
          <w:lang w:val="en-US"/>
        </w:rPr>
        <w:t xml:space="preserve"> estimates of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 scores are available for each individual, the average of the </w:t>
      </w:r>
      <w:r w:rsidRPr="00623293">
        <w:rPr>
          <w:rFonts w:ascii="Times New Roman" w:hAnsi="Times New Roman"/>
          <w:i/>
          <w:sz w:val="24"/>
          <w:szCs w:val="24"/>
          <w:lang w:val="en-US"/>
        </w:rPr>
        <w:t>K</w:t>
      </w:r>
      <w:r>
        <w:rPr>
          <w:rFonts w:ascii="Times New Roman" w:hAnsi="Times New Roman"/>
          <w:sz w:val="24"/>
          <w:szCs w:val="24"/>
          <w:lang w:val="en-US"/>
        </w:rPr>
        <w:t xml:space="preserve"> estimates of each individual is computed so that the final estimates of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 scores can be obtained.</w:t>
      </w:r>
    </w:p>
    <w:p w14:paraId="60D5F9E5" w14:textId="77777777" w:rsidR="007626FA" w:rsidRPr="00F50E90" w:rsidRDefault="007626FA" w:rsidP="007626FA">
      <w:pPr>
        <w:spacing w:line="360" w:lineRule="auto"/>
        <w:jc w:val="both"/>
        <w:rPr>
          <w:rFonts w:ascii="Times New Roman" w:hAnsi="Times New Roman"/>
          <w:sz w:val="24"/>
          <w:szCs w:val="24"/>
          <w:lang w:val="en-US"/>
        </w:rPr>
      </w:pPr>
    </w:p>
    <w:p w14:paraId="03236C14" w14:textId="77777777" w:rsidR="00280739" w:rsidRPr="00575953" w:rsidRDefault="00280739" w:rsidP="00DA1FD1">
      <w:pPr>
        <w:spacing w:line="360" w:lineRule="auto"/>
        <w:jc w:val="center"/>
        <w:rPr>
          <w:rFonts w:ascii="Times New Roman" w:hAnsi="Times New Roman"/>
          <w:b/>
          <w:sz w:val="24"/>
          <w:szCs w:val="24"/>
          <w:lang w:val="en-US"/>
        </w:rPr>
      </w:pPr>
      <w:r w:rsidRPr="00575953">
        <w:rPr>
          <w:rFonts w:ascii="Times New Roman" w:hAnsi="Times New Roman"/>
          <w:b/>
          <w:sz w:val="24"/>
          <w:szCs w:val="24"/>
          <w:lang w:val="en-US"/>
        </w:rPr>
        <w:t xml:space="preserve">Simulation </w:t>
      </w:r>
      <w:r>
        <w:rPr>
          <w:rFonts w:ascii="Times New Roman" w:hAnsi="Times New Roman"/>
          <w:b/>
          <w:sz w:val="24"/>
          <w:szCs w:val="24"/>
          <w:lang w:val="en-US"/>
        </w:rPr>
        <w:t>s</w:t>
      </w:r>
      <w:r w:rsidRPr="00575953">
        <w:rPr>
          <w:rFonts w:ascii="Times New Roman" w:hAnsi="Times New Roman"/>
          <w:b/>
          <w:sz w:val="24"/>
          <w:szCs w:val="24"/>
          <w:lang w:val="en-US"/>
        </w:rPr>
        <w:t>tudy</w:t>
      </w:r>
      <w:r>
        <w:rPr>
          <w:rFonts w:ascii="Times New Roman" w:hAnsi="Times New Roman"/>
          <w:b/>
          <w:sz w:val="24"/>
          <w:szCs w:val="24"/>
          <w:lang w:val="en-US"/>
        </w:rPr>
        <w:t xml:space="preserve"> based on a real dataset</w:t>
      </w:r>
    </w:p>
    <w:p w14:paraId="00F5DC17" w14:textId="78567FFB" w:rsidR="00280739" w:rsidRDefault="00280739" w:rsidP="00482875">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w:t>
      </w:r>
      <w:r w:rsidR="001E5776">
        <w:rPr>
          <w:rFonts w:ascii="Times New Roman" w:hAnsi="Times New Roman"/>
          <w:sz w:val="24"/>
          <w:szCs w:val="24"/>
          <w:lang w:val="en-US"/>
        </w:rPr>
        <w:t xml:space="preserve">this </w:t>
      </w:r>
      <w:r>
        <w:rPr>
          <w:rFonts w:ascii="Times New Roman" w:hAnsi="Times New Roman"/>
          <w:sz w:val="24"/>
          <w:szCs w:val="24"/>
          <w:lang w:val="en-US"/>
        </w:rPr>
        <w:t>section, we present an illustrative example of how the multiple imputation method</w:t>
      </w:r>
      <w:del w:id="70" w:author="Urbano Lorenzo Seva" w:date="2015-02-24T13:19:00Z">
        <w:r w:rsidDel="000552FB">
          <w:rPr>
            <w:rFonts w:ascii="Times New Roman" w:hAnsi="Times New Roman"/>
            <w:sz w:val="24"/>
            <w:szCs w:val="24"/>
            <w:lang w:val="en-US"/>
          </w:rPr>
          <w:delText>s</w:delText>
        </w:r>
      </w:del>
      <w:r>
        <w:rPr>
          <w:rFonts w:ascii="Times New Roman" w:hAnsi="Times New Roman"/>
          <w:sz w:val="24"/>
          <w:szCs w:val="24"/>
          <w:lang w:val="en-US"/>
        </w:rPr>
        <w:t xml:space="preserve"> </w:t>
      </w:r>
      <w:ins w:id="71" w:author="Urbano Lorenzo Seva" w:date="2015-02-24T13:18:00Z">
        <w:r w:rsidR="000552FB">
          <w:rPr>
            <w:rFonts w:ascii="Times New Roman" w:hAnsi="Times New Roman"/>
            <w:sz w:val="24"/>
            <w:szCs w:val="24"/>
            <w:lang w:val="en-US"/>
          </w:rPr>
          <w:t xml:space="preserve">followed by simultaneous rotation </w:t>
        </w:r>
      </w:ins>
      <w:del w:id="72" w:author="Urbano Lorenzo Seva" w:date="2015-02-24T13:19:00Z">
        <w:r w:rsidDel="000552FB">
          <w:rPr>
            <w:rFonts w:ascii="Times New Roman" w:hAnsi="Times New Roman"/>
            <w:sz w:val="24"/>
            <w:szCs w:val="24"/>
            <w:lang w:val="en-US"/>
          </w:rPr>
          <w:delText xml:space="preserve">proposed in the previous section </w:delText>
        </w:r>
      </w:del>
      <w:r>
        <w:rPr>
          <w:rFonts w:ascii="Times New Roman" w:hAnsi="Times New Roman"/>
          <w:sz w:val="24"/>
          <w:szCs w:val="24"/>
          <w:lang w:val="en-US"/>
        </w:rPr>
        <w:t>perform</w:t>
      </w:r>
      <w:ins w:id="73" w:author="Urbano Lorenzo Seva" w:date="2015-02-24T13:20:00Z">
        <w:r w:rsidR="006D709A">
          <w:rPr>
            <w:rFonts w:ascii="Times New Roman" w:hAnsi="Times New Roman"/>
            <w:sz w:val="24"/>
            <w:szCs w:val="24"/>
            <w:lang w:val="en-US"/>
          </w:rPr>
          <w:t>s</w:t>
        </w:r>
      </w:ins>
      <w:r>
        <w:rPr>
          <w:rFonts w:ascii="Times New Roman" w:hAnsi="Times New Roman"/>
          <w:sz w:val="24"/>
          <w:szCs w:val="24"/>
          <w:lang w:val="en-US"/>
        </w:rPr>
        <w:t xml:space="preserve"> with a dataset </w:t>
      </w:r>
      <w:r w:rsidR="001E5776">
        <w:rPr>
          <w:rFonts w:ascii="Times New Roman" w:hAnsi="Times New Roman"/>
          <w:sz w:val="24"/>
          <w:szCs w:val="24"/>
          <w:lang w:val="en-US"/>
        </w:rPr>
        <w:t xml:space="preserve">in which </w:t>
      </w:r>
      <w:r>
        <w:rPr>
          <w:rFonts w:ascii="Times New Roman" w:hAnsi="Times New Roman"/>
          <w:sz w:val="24"/>
          <w:szCs w:val="24"/>
          <w:lang w:val="en-US"/>
        </w:rPr>
        <w:t xml:space="preserve">missing data are artificially introduced. The aim is to assess </w:t>
      </w:r>
      <w:r w:rsidR="001E5776">
        <w:rPr>
          <w:rFonts w:ascii="Times New Roman" w:hAnsi="Times New Roman"/>
          <w:sz w:val="24"/>
          <w:szCs w:val="24"/>
          <w:lang w:val="en-US"/>
        </w:rPr>
        <w:t xml:space="preserve">whether </w:t>
      </w:r>
      <w:r>
        <w:rPr>
          <w:rFonts w:ascii="Times New Roman" w:hAnsi="Times New Roman"/>
          <w:sz w:val="24"/>
          <w:szCs w:val="24"/>
          <w:lang w:val="en-US"/>
        </w:rPr>
        <w:t>the imputation method</w:t>
      </w:r>
      <w:del w:id="74" w:author="Urbano Lorenzo Seva" w:date="2015-02-24T13:19:00Z">
        <w:r w:rsidDel="000552FB">
          <w:rPr>
            <w:rFonts w:ascii="Times New Roman" w:hAnsi="Times New Roman"/>
            <w:sz w:val="24"/>
            <w:szCs w:val="24"/>
            <w:lang w:val="en-US"/>
          </w:rPr>
          <w:delText>s</w:delText>
        </w:r>
      </w:del>
      <w:r>
        <w:rPr>
          <w:rFonts w:ascii="Times New Roman" w:hAnsi="Times New Roman"/>
          <w:sz w:val="24"/>
          <w:szCs w:val="24"/>
          <w:lang w:val="en-US"/>
        </w:rPr>
        <w:t xml:space="preserve"> </w:t>
      </w:r>
      <w:del w:id="75" w:author="Urbano Lorenzo Seva" w:date="2015-02-24T13:20:00Z">
        <w:r w:rsidDel="000552FB">
          <w:rPr>
            <w:rFonts w:ascii="Times New Roman" w:hAnsi="Times New Roman"/>
            <w:sz w:val="24"/>
            <w:szCs w:val="24"/>
            <w:lang w:val="en-US"/>
          </w:rPr>
          <w:delText xml:space="preserve">described above </w:delText>
        </w:r>
      </w:del>
      <w:r w:rsidR="001E5776">
        <w:rPr>
          <w:rFonts w:ascii="Times New Roman" w:hAnsi="Times New Roman"/>
          <w:sz w:val="24"/>
          <w:szCs w:val="24"/>
          <w:lang w:val="en-US"/>
        </w:rPr>
        <w:t>can</w:t>
      </w:r>
      <w:r>
        <w:rPr>
          <w:rFonts w:ascii="Times New Roman" w:hAnsi="Times New Roman"/>
          <w:sz w:val="24"/>
          <w:szCs w:val="24"/>
          <w:lang w:val="en-US"/>
        </w:rPr>
        <w:t xml:space="preserve"> obtain </w:t>
      </w:r>
      <w:r w:rsidR="001E5776">
        <w:rPr>
          <w:rFonts w:ascii="Times New Roman" w:hAnsi="Times New Roman"/>
          <w:sz w:val="24"/>
          <w:szCs w:val="24"/>
          <w:lang w:val="en-US"/>
        </w:rPr>
        <w:t xml:space="preserve">reasonably </w:t>
      </w:r>
      <w:r>
        <w:rPr>
          <w:rFonts w:ascii="Times New Roman" w:hAnsi="Times New Roman"/>
          <w:sz w:val="24"/>
          <w:szCs w:val="24"/>
          <w:lang w:val="en-US"/>
        </w:rPr>
        <w:t xml:space="preserve">good estimators of the latent trait scores </w:t>
      </w:r>
      <w:r w:rsidR="006D5D43">
        <w:rPr>
          <w:rFonts w:ascii="Times New Roman" w:hAnsi="Times New Roman"/>
          <w:sz w:val="24"/>
          <w:szCs w:val="24"/>
          <w:lang w:val="en-US"/>
        </w:rPr>
        <w:t>for incomplete data</w:t>
      </w:r>
      <w:r>
        <w:rPr>
          <w:rFonts w:ascii="Times New Roman" w:hAnsi="Times New Roman"/>
          <w:sz w:val="24"/>
          <w:szCs w:val="24"/>
          <w:lang w:val="en-US"/>
        </w:rPr>
        <w:t xml:space="preserve">. The study has four main steps: (a) </w:t>
      </w:r>
      <w:r w:rsidR="001E5776">
        <w:rPr>
          <w:rFonts w:ascii="Times New Roman" w:hAnsi="Times New Roman"/>
          <w:sz w:val="24"/>
          <w:szCs w:val="24"/>
          <w:lang w:val="en-US"/>
        </w:rPr>
        <w:t xml:space="preserve">first, for a particular psychological test, it </w:t>
      </w:r>
      <w:r>
        <w:rPr>
          <w:rFonts w:ascii="Times New Roman" w:hAnsi="Times New Roman"/>
          <w:sz w:val="24"/>
          <w:szCs w:val="24"/>
          <w:lang w:val="en-US"/>
        </w:rPr>
        <w:t>detect</w:t>
      </w:r>
      <w:r w:rsidR="001E5776">
        <w:rPr>
          <w:rFonts w:ascii="Times New Roman" w:hAnsi="Times New Roman"/>
          <w:sz w:val="24"/>
          <w:szCs w:val="24"/>
          <w:lang w:val="en-US"/>
        </w:rPr>
        <w:t>s</w:t>
      </w:r>
      <w:r>
        <w:rPr>
          <w:rFonts w:ascii="Times New Roman" w:hAnsi="Times New Roman"/>
          <w:sz w:val="24"/>
          <w:szCs w:val="24"/>
          <w:lang w:val="en-US"/>
        </w:rPr>
        <w:t xml:space="preserve"> the pattern of </w:t>
      </w:r>
      <w:r w:rsidR="006D5D43">
        <w:rPr>
          <w:rFonts w:ascii="Times New Roman" w:hAnsi="Times New Roman"/>
          <w:sz w:val="24"/>
          <w:szCs w:val="24"/>
          <w:lang w:val="en-US"/>
        </w:rPr>
        <w:t>missing values</w:t>
      </w:r>
      <w:r>
        <w:rPr>
          <w:rFonts w:ascii="Times New Roman" w:hAnsi="Times New Roman"/>
          <w:sz w:val="24"/>
          <w:szCs w:val="24"/>
          <w:lang w:val="en-US"/>
        </w:rPr>
        <w:t xml:space="preserve"> obtained in a real situation; (b) </w:t>
      </w:r>
      <w:r w:rsidR="001E5776">
        <w:rPr>
          <w:rFonts w:ascii="Times New Roman" w:hAnsi="Times New Roman"/>
          <w:sz w:val="24"/>
          <w:szCs w:val="24"/>
          <w:lang w:val="en-US"/>
        </w:rPr>
        <w:t>second, it</w:t>
      </w:r>
      <w:r>
        <w:rPr>
          <w:rFonts w:ascii="Times New Roman" w:hAnsi="Times New Roman"/>
          <w:sz w:val="24"/>
          <w:szCs w:val="24"/>
          <w:lang w:val="en-US"/>
        </w:rPr>
        <w:t xml:space="preserve"> introduce</w:t>
      </w:r>
      <w:r w:rsidR="001E5776">
        <w:rPr>
          <w:rFonts w:ascii="Times New Roman" w:hAnsi="Times New Roman"/>
          <w:sz w:val="24"/>
          <w:szCs w:val="24"/>
          <w:lang w:val="en-US"/>
        </w:rPr>
        <w:t>s</w:t>
      </w:r>
      <w:r>
        <w:rPr>
          <w:rFonts w:ascii="Times New Roman" w:hAnsi="Times New Roman"/>
          <w:sz w:val="24"/>
          <w:szCs w:val="24"/>
          <w:lang w:val="en-US"/>
        </w:rPr>
        <w:t xml:space="preserve"> missing data in</w:t>
      </w:r>
      <w:r w:rsidR="001E5776">
        <w:rPr>
          <w:rFonts w:ascii="Times New Roman" w:hAnsi="Times New Roman"/>
          <w:sz w:val="24"/>
          <w:szCs w:val="24"/>
          <w:lang w:val="en-US"/>
        </w:rPr>
        <w:t>to</w:t>
      </w:r>
      <w:r>
        <w:rPr>
          <w:rFonts w:ascii="Times New Roman" w:hAnsi="Times New Roman"/>
          <w:sz w:val="24"/>
          <w:szCs w:val="24"/>
          <w:lang w:val="en-US"/>
        </w:rPr>
        <w:t xml:space="preserve"> a dataset </w:t>
      </w:r>
      <w:r w:rsidR="001E5776">
        <w:rPr>
          <w:rFonts w:ascii="Times New Roman" w:hAnsi="Times New Roman"/>
          <w:sz w:val="24"/>
          <w:szCs w:val="24"/>
          <w:lang w:val="en-US"/>
        </w:rPr>
        <w:t xml:space="preserve">that </w:t>
      </w:r>
      <w:r>
        <w:rPr>
          <w:rFonts w:ascii="Times New Roman" w:hAnsi="Times New Roman"/>
          <w:sz w:val="24"/>
          <w:szCs w:val="24"/>
          <w:lang w:val="en-US"/>
        </w:rPr>
        <w:t xml:space="preserve">was initially complete; (c) </w:t>
      </w:r>
      <w:r w:rsidR="001E5776">
        <w:rPr>
          <w:rFonts w:ascii="Times New Roman" w:hAnsi="Times New Roman"/>
          <w:sz w:val="24"/>
          <w:szCs w:val="24"/>
          <w:lang w:val="en-US"/>
        </w:rPr>
        <w:t>then, it</w:t>
      </w:r>
      <w:r>
        <w:rPr>
          <w:rFonts w:ascii="Times New Roman" w:hAnsi="Times New Roman"/>
          <w:sz w:val="24"/>
          <w:szCs w:val="24"/>
          <w:lang w:val="en-US"/>
        </w:rPr>
        <w:t xml:space="preserve"> compute</w:t>
      </w:r>
      <w:r w:rsidR="001E5776">
        <w:rPr>
          <w:rFonts w:ascii="Times New Roman" w:hAnsi="Times New Roman"/>
          <w:sz w:val="24"/>
          <w:szCs w:val="24"/>
          <w:lang w:val="en-US"/>
        </w:rPr>
        <w:t>s</w:t>
      </w:r>
      <w:r>
        <w:rPr>
          <w:rFonts w:ascii="Times New Roman" w:hAnsi="Times New Roman"/>
          <w:sz w:val="24"/>
          <w:szCs w:val="24"/>
          <w:lang w:val="en-US"/>
        </w:rPr>
        <w:t xml:space="preserve"> the estimates of the latent trait scores using the original dataset (i.e., the dataset </w:t>
      </w:r>
      <w:r w:rsidR="00407C49">
        <w:rPr>
          <w:rFonts w:ascii="Times New Roman" w:hAnsi="Times New Roman"/>
          <w:sz w:val="24"/>
          <w:szCs w:val="24"/>
          <w:lang w:val="en-US"/>
        </w:rPr>
        <w:t xml:space="preserve">that is </w:t>
      </w:r>
      <w:r>
        <w:rPr>
          <w:rFonts w:ascii="Times New Roman" w:hAnsi="Times New Roman"/>
          <w:sz w:val="24"/>
          <w:szCs w:val="24"/>
          <w:lang w:val="en-US"/>
        </w:rPr>
        <w:t xml:space="preserve">free </w:t>
      </w:r>
      <w:r w:rsidR="00407C49">
        <w:rPr>
          <w:rFonts w:ascii="Times New Roman" w:hAnsi="Times New Roman"/>
          <w:sz w:val="24"/>
          <w:szCs w:val="24"/>
          <w:lang w:val="en-US"/>
        </w:rPr>
        <w:t xml:space="preserve">of </w:t>
      </w:r>
      <w:r w:rsidR="006D5D43">
        <w:rPr>
          <w:rFonts w:ascii="Times New Roman" w:hAnsi="Times New Roman"/>
          <w:sz w:val="24"/>
          <w:szCs w:val="24"/>
          <w:lang w:val="en-US"/>
        </w:rPr>
        <w:t>missing data</w:t>
      </w:r>
      <w:r>
        <w:rPr>
          <w:rFonts w:ascii="Times New Roman" w:hAnsi="Times New Roman"/>
          <w:sz w:val="24"/>
          <w:szCs w:val="24"/>
          <w:lang w:val="en-US"/>
        </w:rPr>
        <w:t xml:space="preserve">), and the estimates of the latent trait scores after introducing artificial </w:t>
      </w:r>
      <w:proofErr w:type="spellStart"/>
      <w:r w:rsidR="006D5D43">
        <w:rPr>
          <w:rFonts w:ascii="Times New Roman" w:hAnsi="Times New Roman"/>
          <w:sz w:val="24"/>
          <w:szCs w:val="24"/>
          <w:lang w:val="en-US"/>
        </w:rPr>
        <w:t>missingness</w:t>
      </w:r>
      <w:proofErr w:type="spellEnd"/>
      <w:r>
        <w:rPr>
          <w:rFonts w:ascii="Times New Roman" w:hAnsi="Times New Roman"/>
          <w:sz w:val="24"/>
          <w:szCs w:val="24"/>
          <w:lang w:val="en-US"/>
        </w:rPr>
        <w:t xml:space="preserve">; (d) </w:t>
      </w:r>
      <w:r w:rsidR="00482875">
        <w:rPr>
          <w:rFonts w:ascii="Times New Roman" w:hAnsi="Times New Roman"/>
          <w:sz w:val="24"/>
          <w:szCs w:val="24"/>
          <w:lang w:val="en-US"/>
        </w:rPr>
        <w:t>and, finally, it</w:t>
      </w:r>
      <w:r>
        <w:rPr>
          <w:rFonts w:ascii="Times New Roman" w:hAnsi="Times New Roman"/>
          <w:sz w:val="24"/>
          <w:szCs w:val="24"/>
          <w:lang w:val="en-US"/>
        </w:rPr>
        <w:t xml:space="preserve"> compare</w:t>
      </w:r>
      <w:r w:rsidR="00482875">
        <w:rPr>
          <w:rFonts w:ascii="Times New Roman" w:hAnsi="Times New Roman"/>
          <w:sz w:val="24"/>
          <w:szCs w:val="24"/>
          <w:lang w:val="en-US"/>
        </w:rPr>
        <w:t>s</w:t>
      </w:r>
      <w:r>
        <w:rPr>
          <w:rFonts w:ascii="Times New Roman" w:hAnsi="Times New Roman"/>
          <w:sz w:val="24"/>
          <w:szCs w:val="24"/>
          <w:lang w:val="en-US"/>
        </w:rPr>
        <w:t xml:space="preserve"> the estimators obtained in both situations to assess the performance of the imputation method proposed. In addition to the multiple imputation method</w:t>
      </w:r>
      <w:del w:id="76" w:author="Urbano Lorenzo Seva" w:date="2015-02-24T13:21:00Z">
        <w:r w:rsidDel="006D709A">
          <w:rPr>
            <w:rFonts w:ascii="Times New Roman" w:hAnsi="Times New Roman"/>
            <w:sz w:val="24"/>
            <w:szCs w:val="24"/>
            <w:lang w:val="en-US"/>
          </w:rPr>
          <w:delText>s</w:delText>
        </w:r>
      </w:del>
      <w:r>
        <w:rPr>
          <w:rFonts w:ascii="Times New Roman" w:hAnsi="Times New Roman"/>
          <w:sz w:val="24"/>
          <w:szCs w:val="24"/>
          <w:lang w:val="en-US"/>
        </w:rPr>
        <w:t xml:space="preserve">, we included a simplistic alternative </w:t>
      </w:r>
      <w:r w:rsidR="006D5D43">
        <w:rPr>
          <w:rFonts w:ascii="Times New Roman" w:hAnsi="Times New Roman"/>
          <w:sz w:val="24"/>
          <w:szCs w:val="24"/>
          <w:lang w:val="en-US"/>
        </w:rPr>
        <w:t xml:space="preserve">imputation </w:t>
      </w:r>
      <w:r>
        <w:rPr>
          <w:rFonts w:ascii="Times New Roman" w:hAnsi="Times New Roman"/>
          <w:sz w:val="24"/>
          <w:szCs w:val="24"/>
          <w:lang w:val="en-US"/>
        </w:rPr>
        <w:t>method that is frequently used in real research. In the section</w:t>
      </w:r>
      <w:r w:rsidR="00482875">
        <w:rPr>
          <w:rFonts w:ascii="Times New Roman" w:hAnsi="Times New Roman"/>
          <w:sz w:val="24"/>
          <w:szCs w:val="24"/>
          <w:lang w:val="en-US"/>
        </w:rPr>
        <w:t xml:space="preserve"> below</w:t>
      </w:r>
      <w:r>
        <w:rPr>
          <w:rFonts w:ascii="Times New Roman" w:hAnsi="Times New Roman"/>
          <w:sz w:val="24"/>
          <w:szCs w:val="24"/>
          <w:lang w:val="en-US"/>
        </w:rPr>
        <w:t xml:space="preserve"> we describe the simulation study in detail.</w:t>
      </w:r>
    </w:p>
    <w:p w14:paraId="730900E6" w14:textId="77777777" w:rsidR="00280739" w:rsidRPr="003215D2" w:rsidRDefault="006D5D43" w:rsidP="00832121">
      <w:pPr>
        <w:spacing w:line="360" w:lineRule="auto"/>
        <w:jc w:val="both"/>
        <w:rPr>
          <w:rFonts w:ascii="Times New Roman" w:hAnsi="Times New Roman"/>
          <w:b/>
          <w:sz w:val="24"/>
          <w:szCs w:val="24"/>
          <w:lang w:val="en-US"/>
        </w:rPr>
      </w:pPr>
      <w:r w:rsidRPr="003215D2">
        <w:rPr>
          <w:rFonts w:ascii="Times New Roman" w:hAnsi="Times New Roman"/>
          <w:b/>
          <w:sz w:val="24"/>
          <w:szCs w:val="24"/>
          <w:lang w:val="en-US"/>
        </w:rPr>
        <w:t>Obtaining missing-d</w:t>
      </w:r>
      <w:r w:rsidR="00280739" w:rsidRPr="003215D2">
        <w:rPr>
          <w:rFonts w:ascii="Times New Roman" w:hAnsi="Times New Roman"/>
          <w:b/>
          <w:sz w:val="24"/>
          <w:szCs w:val="24"/>
          <w:lang w:val="en-US"/>
        </w:rPr>
        <w:t xml:space="preserve">ata </w:t>
      </w:r>
      <w:r w:rsidRPr="003215D2">
        <w:rPr>
          <w:rFonts w:ascii="Times New Roman" w:hAnsi="Times New Roman"/>
          <w:b/>
          <w:sz w:val="24"/>
          <w:szCs w:val="24"/>
          <w:lang w:val="en-US"/>
        </w:rPr>
        <w:t>p</w:t>
      </w:r>
      <w:r w:rsidR="00280739" w:rsidRPr="003215D2">
        <w:rPr>
          <w:rFonts w:ascii="Times New Roman" w:hAnsi="Times New Roman"/>
          <w:b/>
          <w:sz w:val="24"/>
          <w:szCs w:val="24"/>
          <w:lang w:val="en-US"/>
        </w:rPr>
        <w:t xml:space="preserve">atterns </w:t>
      </w:r>
      <w:r w:rsidRPr="003215D2">
        <w:rPr>
          <w:rFonts w:ascii="Times New Roman" w:hAnsi="Times New Roman"/>
          <w:b/>
          <w:sz w:val="24"/>
          <w:szCs w:val="24"/>
          <w:lang w:val="en-US"/>
        </w:rPr>
        <w:t>from incomplete d</w:t>
      </w:r>
      <w:r w:rsidR="00280739" w:rsidRPr="003215D2">
        <w:rPr>
          <w:rFonts w:ascii="Times New Roman" w:hAnsi="Times New Roman"/>
          <w:b/>
          <w:sz w:val="24"/>
          <w:szCs w:val="24"/>
          <w:lang w:val="en-US"/>
        </w:rPr>
        <w:t xml:space="preserve">ata </w:t>
      </w:r>
    </w:p>
    <w:p w14:paraId="3B745E47" w14:textId="6AFF7329" w:rsidR="00280739" w:rsidRDefault="00280739" w:rsidP="00482875">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To study the pattern of missing values in a real situation, a sample of 747 individuals (51% women) were administered the </w:t>
      </w:r>
      <w:r w:rsidRPr="00D33FA5">
        <w:rPr>
          <w:rFonts w:ascii="Times New Roman" w:hAnsi="Times New Roman"/>
          <w:sz w:val="24"/>
          <w:szCs w:val="24"/>
          <w:lang w:val="en-US"/>
        </w:rPr>
        <w:t>Overall Personality Assessment Scale (OPERAS)</w:t>
      </w:r>
      <w:r>
        <w:rPr>
          <w:rFonts w:ascii="Times New Roman" w:hAnsi="Times New Roman"/>
          <w:sz w:val="24"/>
          <w:szCs w:val="24"/>
          <w:lang w:val="en-US"/>
        </w:rPr>
        <w:t xml:space="preserve"> (Vigil-Colet et al., 2013). OPERAS is </w:t>
      </w:r>
      <w:r w:rsidRPr="00D33FA5">
        <w:rPr>
          <w:rFonts w:ascii="Times New Roman" w:hAnsi="Times New Roman"/>
          <w:sz w:val="24"/>
          <w:szCs w:val="24"/>
          <w:lang w:val="en-US"/>
        </w:rPr>
        <w:t>a short measure for the five-factor model personality traits</w:t>
      </w:r>
      <w:r>
        <w:rPr>
          <w:rFonts w:ascii="Times New Roman" w:hAnsi="Times New Roman"/>
          <w:sz w:val="24"/>
          <w:szCs w:val="24"/>
          <w:lang w:val="en-US"/>
        </w:rPr>
        <w:t xml:space="preserve"> (</w:t>
      </w:r>
      <w:r w:rsidRPr="00D33FA5">
        <w:rPr>
          <w:rFonts w:ascii="Times New Roman" w:hAnsi="Times New Roman"/>
          <w:sz w:val="24"/>
          <w:szCs w:val="24"/>
          <w:lang w:val="en-US"/>
        </w:rPr>
        <w:t>Goldberg</w:t>
      </w:r>
      <w:r>
        <w:rPr>
          <w:rFonts w:ascii="Times New Roman" w:hAnsi="Times New Roman"/>
          <w:sz w:val="24"/>
          <w:szCs w:val="24"/>
          <w:lang w:val="en-US"/>
        </w:rPr>
        <w:t xml:space="preserve">, 1990): </w:t>
      </w:r>
      <w:r w:rsidRPr="004F5E6A">
        <w:rPr>
          <w:rFonts w:ascii="Times New Roman" w:hAnsi="Times New Roman"/>
          <w:sz w:val="24"/>
          <w:szCs w:val="24"/>
          <w:lang w:val="en-US"/>
        </w:rPr>
        <w:t>Extraversion (EX), Emotional Stability (ES), Conscientiousness (CO), Agreeableness (AG), and Openness to Experience (OE).</w:t>
      </w:r>
      <w:r>
        <w:rPr>
          <w:rFonts w:ascii="Times New Roman" w:hAnsi="Times New Roman"/>
          <w:sz w:val="24"/>
          <w:szCs w:val="24"/>
          <w:lang w:val="en-US"/>
        </w:rPr>
        <w:t xml:space="preserve"> Each personality trait is measured with 7 items, and the </w:t>
      </w:r>
      <w:r w:rsidRPr="00C07576">
        <w:rPr>
          <w:rFonts w:ascii="Times New Roman" w:hAnsi="Times New Roman"/>
          <w:sz w:val="24"/>
          <w:szCs w:val="24"/>
          <w:lang w:val="en-US"/>
        </w:rPr>
        <w:t xml:space="preserve">participant must indicate the level of agreement with </w:t>
      </w:r>
      <w:r>
        <w:rPr>
          <w:rFonts w:ascii="Times New Roman" w:hAnsi="Times New Roman"/>
          <w:sz w:val="24"/>
          <w:szCs w:val="24"/>
          <w:lang w:val="en-US"/>
        </w:rPr>
        <w:t>a</w:t>
      </w:r>
      <w:r w:rsidRPr="00C07576">
        <w:rPr>
          <w:rFonts w:ascii="Times New Roman" w:hAnsi="Times New Roman"/>
          <w:sz w:val="24"/>
          <w:szCs w:val="24"/>
          <w:lang w:val="en-US"/>
        </w:rPr>
        <w:t xml:space="preserve"> sentence by using a five-point scale that goes from “fully disagree” (1) to “fully agree” (5).</w:t>
      </w:r>
      <w:r>
        <w:rPr>
          <w:rFonts w:ascii="Times New Roman" w:hAnsi="Times New Roman"/>
          <w:sz w:val="24"/>
          <w:szCs w:val="24"/>
          <w:lang w:val="en-US"/>
        </w:rPr>
        <w:t xml:space="preserve"> The test was administ</w:t>
      </w:r>
      <w:r w:rsidR="00965C92">
        <w:rPr>
          <w:rFonts w:ascii="Times New Roman" w:hAnsi="Times New Roman"/>
          <w:sz w:val="24"/>
          <w:szCs w:val="24"/>
          <w:lang w:val="en-US"/>
        </w:rPr>
        <w:t>er</w:t>
      </w:r>
      <w:r>
        <w:rPr>
          <w:rFonts w:ascii="Times New Roman" w:hAnsi="Times New Roman"/>
          <w:sz w:val="24"/>
          <w:szCs w:val="24"/>
          <w:lang w:val="en-US"/>
        </w:rPr>
        <w:t xml:space="preserve">ed in the traditional paper-and-pencil format. A sentence at the end of the test reminded the participants to review the test </w:t>
      </w:r>
      <w:r w:rsidR="00482875">
        <w:rPr>
          <w:rFonts w:ascii="Times New Roman" w:hAnsi="Times New Roman"/>
          <w:sz w:val="24"/>
          <w:szCs w:val="24"/>
          <w:lang w:val="en-US"/>
        </w:rPr>
        <w:t>so that they would spot</w:t>
      </w:r>
      <w:r>
        <w:rPr>
          <w:rFonts w:ascii="Times New Roman" w:hAnsi="Times New Roman"/>
          <w:sz w:val="24"/>
          <w:szCs w:val="24"/>
          <w:lang w:val="en-US"/>
        </w:rPr>
        <w:t xml:space="preserve"> </w:t>
      </w:r>
      <w:r w:rsidR="006D5D43">
        <w:rPr>
          <w:rFonts w:ascii="Times New Roman" w:hAnsi="Times New Roman"/>
          <w:sz w:val="24"/>
          <w:szCs w:val="24"/>
          <w:lang w:val="en-US"/>
        </w:rPr>
        <w:t>missing data</w:t>
      </w:r>
      <w:r>
        <w:rPr>
          <w:rFonts w:ascii="Times New Roman" w:hAnsi="Times New Roman"/>
          <w:sz w:val="24"/>
          <w:szCs w:val="24"/>
          <w:lang w:val="en-US"/>
        </w:rPr>
        <w:t xml:space="preserve">. Two participants </w:t>
      </w:r>
      <w:r w:rsidR="006D5D43">
        <w:rPr>
          <w:rFonts w:ascii="Times New Roman" w:hAnsi="Times New Roman"/>
          <w:sz w:val="24"/>
          <w:szCs w:val="24"/>
          <w:lang w:val="en-US"/>
        </w:rPr>
        <w:t>had more than 10</w:t>
      </w:r>
      <w:r>
        <w:rPr>
          <w:rFonts w:ascii="Times New Roman" w:hAnsi="Times New Roman"/>
          <w:sz w:val="24"/>
          <w:szCs w:val="24"/>
          <w:lang w:val="en-US"/>
        </w:rPr>
        <w:t xml:space="preserve"> </w:t>
      </w:r>
      <w:r w:rsidR="006D5D43">
        <w:rPr>
          <w:rFonts w:ascii="Times New Roman" w:hAnsi="Times New Roman"/>
          <w:sz w:val="24"/>
          <w:szCs w:val="24"/>
          <w:lang w:val="en-US"/>
        </w:rPr>
        <w:t>missing values</w:t>
      </w:r>
      <w:r w:rsidR="00FA1FDD">
        <w:rPr>
          <w:rFonts w:ascii="Times New Roman" w:hAnsi="Times New Roman"/>
          <w:sz w:val="24"/>
          <w:szCs w:val="24"/>
          <w:lang w:val="en-US"/>
        </w:rPr>
        <w:t>:</w:t>
      </w:r>
      <w:r>
        <w:rPr>
          <w:rFonts w:ascii="Times New Roman" w:hAnsi="Times New Roman"/>
          <w:sz w:val="24"/>
          <w:szCs w:val="24"/>
          <w:lang w:val="en-US"/>
        </w:rPr>
        <w:t xml:space="preserve"> </w:t>
      </w:r>
      <w:r w:rsidR="00FA1FDD">
        <w:rPr>
          <w:rFonts w:ascii="Times New Roman" w:hAnsi="Times New Roman"/>
          <w:sz w:val="24"/>
          <w:szCs w:val="24"/>
          <w:lang w:val="en-US"/>
        </w:rPr>
        <w:t>a</w:t>
      </w:r>
      <w:r>
        <w:rPr>
          <w:rFonts w:ascii="Times New Roman" w:hAnsi="Times New Roman"/>
          <w:sz w:val="24"/>
          <w:szCs w:val="24"/>
          <w:lang w:val="en-US"/>
        </w:rPr>
        <w:t xml:space="preserve">s they left more than 25% of items </w:t>
      </w:r>
      <w:r w:rsidR="00482875">
        <w:rPr>
          <w:rFonts w:ascii="Times New Roman" w:hAnsi="Times New Roman"/>
          <w:sz w:val="24"/>
          <w:szCs w:val="24"/>
          <w:lang w:val="en-US"/>
        </w:rPr>
        <w:t>unanswered</w:t>
      </w:r>
      <w:r>
        <w:rPr>
          <w:rFonts w:ascii="Times New Roman" w:hAnsi="Times New Roman"/>
          <w:sz w:val="24"/>
          <w:szCs w:val="24"/>
          <w:lang w:val="en-US"/>
        </w:rPr>
        <w:t xml:space="preserve">, these two participants were eliminated </w:t>
      </w:r>
      <w:r w:rsidR="006D5D43">
        <w:rPr>
          <w:rFonts w:ascii="Times New Roman" w:hAnsi="Times New Roman"/>
          <w:sz w:val="24"/>
          <w:szCs w:val="24"/>
          <w:lang w:val="en-US"/>
        </w:rPr>
        <w:t>from</w:t>
      </w:r>
      <w:r>
        <w:rPr>
          <w:rFonts w:ascii="Times New Roman" w:hAnsi="Times New Roman"/>
          <w:sz w:val="24"/>
          <w:szCs w:val="24"/>
          <w:lang w:val="en-US"/>
        </w:rPr>
        <w:t xml:space="preserve"> the sample.</w:t>
      </w:r>
    </w:p>
    <w:p w14:paraId="7A5191A5" w14:textId="766DE75D" w:rsidR="00280739" w:rsidRDefault="00280739"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Even though the respondents were reminded to review their responses, </w:t>
      </w:r>
      <w:r w:rsidR="00482875">
        <w:rPr>
          <w:rFonts w:ascii="Times New Roman" w:hAnsi="Times New Roman"/>
          <w:sz w:val="24"/>
          <w:szCs w:val="24"/>
          <w:lang w:val="en-US"/>
        </w:rPr>
        <w:t xml:space="preserve">on </w:t>
      </w:r>
      <w:r w:rsidR="00B8492F">
        <w:rPr>
          <w:rFonts w:ascii="Times New Roman" w:hAnsi="Times New Roman"/>
          <w:sz w:val="24"/>
          <w:szCs w:val="24"/>
          <w:lang w:val="en-US"/>
        </w:rPr>
        <w:t xml:space="preserve">65 </w:t>
      </w:r>
      <w:r>
        <w:rPr>
          <w:rFonts w:ascii="Times New Roman" w:hAnsi="Times New Roman"/>
          <w:sz w:val="24"/>
          <w:szCs w:val="24"/>
          <w:lang w:val="en-US"/>
        </w:rPr>
        <w:t>occasions (out of 26,</w:t>
      </w:r>
      <w:r w:rsidR="00B8492F">
        <w:rPr>
          <w:rFonts w:ascii="Times New Roman" w:hAnsi="Times New Roman"/>
          <w:sz w:val="24"/>
          <w:szCs w:val="24"/>
          <w:lang w:val="en-US"/>
        </w:rPr>
        <w:t>145</w:t>
      </w:r>
      <w:r>
        <w:rPr>
          <w:rFonts w:ascii="Times New Roman" w:hAnsi="Times New Roman"/>
          <w:sz w:val="24"/>
          <w:szCs w:val="24"/>
          <w:lang w:val="en-US"/>
        </w:rPr>
        <w:t>) an item was not answered. All scales had missing data (with frequencies ranging from 10 to 17), and the maximum number of missing values was observed in EX. A total number of 55 individuals had incomplete response patterns (7.4% of the sample): 2 participants had 3 missing values, 6 participants had 2 missing values, and 47 participants had only 1 missing value.</w:t>
      </w:r>
      <w:r w:rsidR="00283FB2">
        <w:rPr>
          <w:rFonts w:ascii="Times New Roman" w:hAnsi="Times New Roman"/>
          <w:sz w:val="24"/>
          <w:szCs w:val="24"/>
          <w:lang w:val="en-US"/>
        </w:rPr>
        <w:t xml:space="preserve"> </w:t>
      </w:r>
      <w:r>
        <w:rPr>
          <w:rFonts w:ascii="Times New Roman" w:hAnsi="Times New Roman"/>
          <w:sz w:val="24"/>
          <w:szCs w:val="24"/>
          <w:lang w:val="en-US"/>
        </w:rPr>
        <w:t>These outcomes were taken as the pattern of missing data to be observed in OPERAS in a real situation. This pattern is used in the next step to introduce artificial missing data in</w:t>
      </w:r>
      <w:r w:rsidR="00482875">
        <w:rPr>
          <w:rFonts w:ascii="Times New Roman" w:hAnsi="Times New Roman"/>
          <w:sz w:val="24"/>
          <w:szCs w:val="24"/>
          <w:lang w:val="en-US"/>
        </w:rPr>
        <w:t>to</w:t>
      </w:r>
      <w:r>
        <w:rPr>
          <w:rFonts w:ascii="Times New Roman" w:hAnsi="Times New Roman"/>
          <w:sz w:val="24"/>
          <w:szCs w:val="24"/>
          <w:lang w:val="en-US"/>
        </w:rPr>
        <w:t xml:space="preserve"> a complete data set. </w:t>
      </w:r>
    </w:p>
    <w:p w14:paraId="264D6E90" w14:textId="77777777" w:rsidR="00280739" w:rsidRPr="003215D2" w:rsidRDefault="00280739" w:rsidP="00832121">
      <w:pPr>
        <w:spacing w:line="360" w:lineRule="auto"/>
        <w:jc w:val="both"/>
        <w:rPr>
          <w:rFonts w:ascii="Times New Roman" w:hAnsi="Times New Roman"/>
          <w:b/>
          <w:sz w:val="24"/>
          <w:szCs w:val="24"/>
          <w:lang w:val="en-US"/>
        </w:rPr>
      </w:pPr>
      <w:r w:rsidRPr="003215D2">
        <w:rPr>
          <w:rFonts w:ascii="Times New Roman" w:hAnsi="Times New Roman"/>
          <w:b/>
          <w:sz w:val="24"/>
          <w:szCs w:val="24"/>
          <w:lang w:val="en-US"/>
        </w:rPr>
        <w:t>Inserting Missing-Data Patterns in</w:t>
      </w:r>
      <w:r w:rsidR="00DD496D">
        <w:rPr>
          <w:rFonts w:ascii="Times New Roman" w:hAnsi="Times New Roman"/>
          <w:b/>
          <w:sz w:val="24"/>
          <w:szCs w:val="24"/>
          <w:lang w:val="en-US"/>
        </w:rPr>
        <w:t>to</w:t>
      </w:r>
      <w:r w:rsidRPr="003215D2">
        <w:rPr>
          <w:rFonts w:ascii="Times New Roman" w:hAnsi="Times New Roman"/>
          <w:b/>
          <w:sz w:val="24"/>
          <w:szCs w:val="24"/>
          <w:lang w:val="en-US"/>
        </w:rPr>
        <w:t xml:space="preserve"> Complete Data</w:t>
      </w:r>
    </w:p>
    <w:p w14:paraId="03975B77" w14:textId="77777777" w:rsidR="00280739" w:rsidRDefault="00280739" w:rsidP="00DD496D">
      <w:pPr>
        <w:spacing w:line="360" w:lineRule="auto"/>
        <w:jc w:val="both"/>
        <w:rPr>
          <w:rFonts w:ascii="Times New Roman" w:hAnsi="Times New Roman"/>
          <w:sz w:val="24"/>
          <w:szCs w:val="24"/>
          <w:lang w:val="en-US"/>
        </w:rPr>
      </w:pPr>
      <w:r>
        <w:rPr>
          <w:rFonts w:ascii="Times New Roman" w:hAnsi="Times New Roman"/>
          <w:sz w:val="24"/>
          <w:szCs w:val="24"/>
          <w:lang w:val="en-US"/>
        </w:rPr>
        <w:t>OPERAS was administ</w:t>
      </w:r>
      <w:r w:rsidR="00DD496D">
        <w:rPr>
          <w:rFonts w:ascii="Times New Roman" w:hAnsi="Times New Roman"/>
          <w:sz w:val="24"/>
          <w:szCs w:val="24"/>
          <w:lang w:val="en-US"/>
        </w:rPr>
        <w:t>ered</w:t>
      </w:r>
      <w:r>
        <w:rPr>
          <w:rFonts w:ascii="Times New Roman" w:hAnsi="Times New Roman"/>
          <w:sz w:val="24"/>
          <w:szCs w:val="24"/>
          <w:lang w:val="en-US"/>
        </w:rPr>
        <w:t xml:space="preserve"> to a second sample of 745 participants (34% women). However, this second sample answered an on-line format of the test. </w:t>
      </w:r>
      <w:r w:rsidR="00DD496D">
        <w:rPr>
          <w:rFonts w:ascii="Times New Roman" w:hAnsi="Times New Roman"/>
          <w:sz w:val="24"/>
          <w:szCs w:val="24"/>
          <w:lang w:val="en-US"/>
        </w:rPr>
        <w:t>In t</w:t>
      </w:r>
      <w:r>
        <w:rPr>
          <w:rFonts w:ascii="Times New Roman" w:hAnsi="Times New Roman"/>
          <w:sz w:val="24"/>
          <w:szCs w:val="24"/>
          <w:lang w:val="en-US"/>
        </w:rPr>
        <w:t xml:space="preserve">his version of the test a single item was presented </w:t>
      </w:r>
      <w:r w:rsidR="00DD496D">
        <w:rPr>
          <w:rFonts w:ascii="Times New Roman" w:hAnsi="Times New Roman"/>
          <w:sz w:val="24"/>
          <w:szCs w:val="24"/>
          <w:lang w:val="en-US"/>
        </w:rPr>
        <w:t xml:space="preserve">on a </w:t>
      </w:r>
      <w:r>
        <w:rPr>
          <w:rFonts w:ascii="Times New Roman" w:hAnsi="Times New Roman"/>
          <w:sz w:val="24"/>
          <w:szCs w:val="24"/>
          <w:lang w:val="en-US"/>
        </w:rPr>
        <w:t xml:space="preserve">computer screen at a time, and the computer refused to continue with </w:t>
      </w:r>
      <w:r w:rsidR="00DD496D">
        <w:rPr>
          <w:rFonts w:ascii="Times New Roman" w:hAnsi="Times New Roman"/>
          <w:sz w:val="24"/>
          <w:szCs w:val="24"/>
          <w:lang w:val="en-US"/>
        </w:rPr>
        <w:t xml:space="preserve">the </w:t>
      </w:r>
      <w:r>
        <w:rPr>
          <w:rFonts w:ascii="Times New Roman" w:hAnsi="Times New Roman"/>
          <w:sz w:val="24"/>
          <w:szCs w:val="24"/>
          <w:lang w:val="en-US"/>
        </w:rPr>
        <w:t xml:space="preserve">next item until a response </w:t>
      </w:r>
      <w:r w:rsidR="00DD496D">
        <w:rPr>
          <w:rFonts w:ascii="Times New Roman" w:hAnsi="Times New Roman"/>
          <w:sz w:val="24"/>
          <w:szCs w:val="24"/>
          <w:lang w:val="en-US"/>
        </w:rPr>
        <w:t>had been</w:t>
      </w:r>
      <w:r>
        <w:rPr>
          <w:rFonts w:ascii="Times New Roman" w:hAnsi="Times New Roman"/>
          <w:sz w:val="24"/>
          <w:szCs w:val="24"/>
          <w:lang w:val="en-US"/>
        </w:rPr>
        <w:t xml:space="preserve"> given. With the on-line version, it was impossible to </w:t>
      </w:r>
      <w:r w:rsidR="007B743D">
        <w:rPr>
          <w:rFonts w:ascii="Times New Roman" w:hAnsi="Times New Roman"/>
          <w:sz w:val="24"/>
          <w:szCs w:val="24"/>
          <w:lang w:val="en-US"/>
        </w:rPr>
        <w:t>skip questions</w:t>
      </w:r>
      <w:r w:rsidR="008F01E2">
        <w:rPr>
          <w:rFonts w:ascii="Times New Roman" w:hAnsi="Times New Roman"/>
          <w:sz w:val="24"/>
          <w:szCs w:val="24"/>
          <w:lang w:val="en-US"/>
        </w:rPr>
        <w:t xml:space="preserve"> (i.e., non-responses could not be produced by the responder)</w:t>
      </w:r>
      <w:r>
        <w:rPr>
          <w:rFonts w:ascii="Times New Roman" w:hAnsi="Times New Roman"/>
          <w:sz w:val="24"/>
          <w:szCs w:val="24"/>
          <w:lang w:val="en-US"/>
        </w:rPr>
        <w:t xml:space="preserve">. Please note that OPERAS was actually developed by its authors </w:t>
      </w:r>
      <w:r w:rsidR="00DD496D">
        <w:rPr>
          <w:rFonts w:ascii="Times New Roman" w:hAnsi="Times New Roman"/>
          <w:sz w:val="24"/>
          <w:szCs w:val="24"/>
          <w:lang w:val="en-US"/>
        </w:rPr>
        <w:t xml:space="preserve">in </w:t>
      </w:r>
      <w:r>
        <w:rPr>
          <w:rFonts w:ascii="Times New Roman" w:hAnsi="Times New Roman"/>
          <w:sz w:val="24"/>
          <w:szCs w:val="24"/>
          <w:lang w:val="en-US"/>
        </w:rPr>
        <w:t>both paper-and-pencil and on-line format</w:t>
      </w:r>
      <w:r w:rsidR="00DD496D">
        <w:rPr>
          <w:rFonts w:ascii="Times New Roman" w:hAnsi="Times New Roman"/>
          <w:sz w:val="24"/>
          <w:szCs w:val="24"/>
          <w:lang w:val="en-US"/>
        </w:rPr>
        <w:t>s</w:t>
      </w:r>
      <w:r>
        <w:rPr>
          <w:rFonts w:ascii="Times New Roman" w:hAnsi="Times New Roman"/>
          <w:sz w:val="24"/>
          <w:szCs w:val="24"/>
          <w:lang w:val="en-US"/>
        </w:rPr>
        <w:t>.</w:t>
      </w:r>
    </w:p>
    <w:p w14:paraId="609C8CD7" w14:textId="794D829A" w:rsidR="00280739" w:rsidRDefault="00280739"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The aim was to artificially introduce missing data in</w:t>
      </w:r>
      <w:r w:rsidR="00DD496D">
        <w:rPr>
          <w:rFonts w:ascii="Times New Roman" w:hAnsi="Times New Roman"/>
          <w:sz w:val="24"/>
          <w:szCs w:val="24"/>
          <w:lang w:val="en-US"/>
        </w:rPr>
        <w:t>to</w:t>
      </w:r>
      <w:r>
        <w:rPr>
          <w:rFonts w:ascii="Times New Roman" w:hAnsi="Times New Roman"/>
          <w:sz w:val="24"/>
          <w:szCs w:val="24"/>
          <w:lang w:val="en-US"/>
        </w:rPr>
        <w:t xml:space="preserve"> this second sample using the missing-data patterns from the first sample. Specifically, we aimed to introduce the missing values in the same kind of participants as the set of participants who had </w:t>
      </w:r>
      <w:r w:rsidR="004021E4">
        <w:rPr>
          <w:rFonts w:ascii="Times New Roman" w:hAnsi="Times New Roman"/>
          <w:sz w:val="24"/>
          <w:szCs w:val="24"/>
          <w:lang w:val="en-US"/>
        </w:rPr>
        <w:t>given non-responses</w:t>
      </w:r>
      <w:r>
        <w:rPr>
          <w:rFonts w:ascii="Times New Roman" w:hAnsi="Times New Roman"/>
          <w:sz w:val="24"/>
          <w:szCs w:val="24"/>
          <w:lang w:val="en-US"/>
        </w:rPr>
        <w:t xml:space="preserve"> in the first sample, and in </w:t>
      </w:r>
      <w:r w:rsidR="004021E4">
        <w:rPr>
          <w:rFonts w:ascii="Times New Roman" w:hAnsi="Times New Roman"/>
          <w:sz w:val="24"/>
          <w:szCs w:val="24"/>
          <w:lang w:val="en-US"/>
        </w:rPr>
        <w:t xml:space="preserve">exactly </w:t>
      </w:r>
      <w:r>
        <w:rPr>
          <w:rFonts w:ascii="Times New Roman" w:hAnsi="Times New Roman"/>
          <w:sz w:val="24"/>
          <w:szCs w:val="24"/>
          <w:lang w:val="en-US"/>
        </w:rPr>
        <w:t xml:space="preserve">the same items. </w:t>
      </w:r>
      <w:r w:rsidR="004021E4">
        <w:rPr>
          <w:rFonts w:ascii="Times New Roman" w:hAnsi="Times New Roman"/>
          <w:sz w:val="24"/>
          <w:szCs w:val="24"/>
          <w:lang w:val="en-US"/>
        </w:rPr>
        <w:t xml:space="preserve">The </w:t>
      </w:r>
      <w:r>
        <w:rPr>
          <w:rFonts w:ascii="Times New Roman" w:hAnsi="Times New Roman"/>
          <w:sz w:val="24"/>
          <w:szCs w:val="24"/>
          <w:lang w:val="en-US"/>
        </w:rPr>
        <w:t xml:space="preserve">first step was to select the 55 participants in the second sample that were most similar to the 55 participants with missing data in the first: we computed the Euclidean distance of the responses of the first participant </w:t>
      </w:r>
      <w:r w:rsidR="004B267B">
        <w:rPr>
          <w:rFonts w:ascii="Times New Roman" w:hAnsi="Times New Roman"/>
          <w:sz w:val="24"/>
          <w:szCs w:val="24"/>
          <w:lang w:val="en-US"/>
        </w:rPr>
        <w:t xml:space="preserve">who </w:t>
      </w:r>
      <w:r>
        <w:rPr>
          <w:rFonts w:ascii="Times New Roman" w:hAnsi="Times New Roman"/>
          <w:sz w:val="24"/>
          <w:szCs w:val="24"/>
          <w:lang w:val="en-US"/>
        </w:rPr>
        <w:t xml:space="preserve">produced non-response in the first sample with respect </w:t>
      </w:r>
      <w:r w:rsidR="004021E4">
        <w:rPr>
          <w:rFonts w:ascii="Times New Roman" w:hAnsi="Times New Roman"/>
          <w:sz w:val="24"/>
          <w:szCs w:val="24"/>
          <w:lang w:val="en-US"/>
        </w:rPr>
        <w:t xml:space="preserve">to </w:t>
      </w:r>
      <w:r>
        <w:rPr>
          <w:rFonts w:ascii="Times New Roman" w:hAnsi="Times New Roman"/>
          <w:sz w:val="24"/>
          <w:szCs w:val="24"/>
          <w:lang w:val="en-US"/>
        </w:rPr>
        <w:t xml:space="preserve">the responses of the 745 participants in the second sample, and selected the participant in the second sample </w:t>
      </w:r>
      <w:r w:rsidR="004B267B">
        <w:rPr>
          <w:rFonts w:ascii="Times New Roman" w:hAnsi="Times New Roman"/>
          <w:sz w:val="24"/>
          <w:szCs w:val="24"/>
          <w:lang w:val="en-US"/>
        </w:rPr>
        <w:t xml:space="preserve">who </w:t>
      </w:r>
      <w:r>
        <w:rPr>
          <w:rFonts w:ascii="Times New Roman" w:hAnsi="Times New Roman"/>
          <w:sz w:val="24"/>
          <w:szCs w:val="24"/>
          <w:lang w:val="en-US"/>
        </w:rPr>
        <w:t xml:space="preserve">was </w:t>
      </w:r>
      <w:r w:rsidR="004021E4">
        <w:rPr>
          <w:rFonts w:ascii="Times New Roman" w:hAnsi="Times New Roman"/>
          <w:sz w:val="24"/>
          <w:szCs w:val="24"/>
          <w:lang w:val="en-US"/>
        </w:rPr>
        <w:t xml:space="preserve">most </w:t>
      </w:r>
      <w:r>
        <w:rPr>
          <w:rFonts w:ascii="Times New Roman" w:hAnsi="Times New Roman"/>
          <w:sz w:val="24"/>
          <w:szCs w:val="24"/>
          <w:lang w:val="en-US"/>
        </w:rPr>
        <w:t xml:space="preserve">similar to that participant </w:t>
      </w:r>
      <w:r w:rsidR="004021E4">
        <w:rPr>
          <w:rFonts w:ascii="Times New Roman" w:hAnsi="Times New Roman"/>
          <w:sz w:val="24"/>
          <w:szCs w:val="24"/>
          <w:lang w:val="en-US"/>
        </w:rPr>
        <w:t xml:space="preserve">in </w:t>
      </w:r>
      <w:r>
        <w:rPr>
          <w:rFonts w:ascii="Times New Roman" w:hAnsi="Times New Roman"/>
          <w:sz w:val="24"/>
          <w:szCs w:val="24"/>
          <w:lang w:val="en-US"/>
        </w:rPr>
        <w:t xml:space="preserve">the first sample. Please note that the Euclidean distance was computed </w:t>
      </w:r>
      <w:r w:rsidR="004021E4">
        <w:rPr>
          <w:rFonts w:ascii="Times New Roman" w:hAnsi="Times New Roman"/>
          <w:sz w:val="24"/>
          <w:szCs w:val="24"/>
          <w:lang w:val="en-US"/>
        </w:rPr>
        <w:t>using</w:t>
      </w:r>
      <w:r>
        <w:rPr>
          <w:rFonts w:ascii="Times New Roman" w:hAnsi="Times New Roman"/>
          <w:sz w:val="24"/>
          <w:szCs w:val="24"/>
          <w:lang w:val="en-US"/>
        </w:rPr>
        <w:t xml:space="preserve"> only the items to which the participant </w:t>
      </w:r>
      <w:r w:rsidR="004021E4">
        <w:rPr>
          <w:rFonts w:ascii="Times New Roman" w:hAnsi="Times New Roman"/>
          <w:sz w:val="24"/>
          <w:szCs w:val="24"/>
          <w:lang w:val="en-US"/>
        </w:rPr>
        <w:t xml:space="preserve">in </w:t>
      </w:r>
      <w:r>
        <w:rPr>
          <w:rFonts w:ascii="Times New Roman" w:hAnsi="Times New Roman"/>
          <w:sz w:val="24"/>
          <w:szCs w:val="24"/>
          <w:lang w:val="en-US"/>
        </w:rPr>
        <w:t xml:space="preserve">the first sample actually produced a response. The second step was to artificially introduce in the participant </w:t>
      </w:r>
      <w:r w:rsidR="004B267B">
        <w:rPr>
          <w:rFonts w:ascii="Times New Roman" w:hAnsi="Times New Roman"/>
          <w:sz w:val="24"/>
          <w:szCs w:val="24"/>
          <w:lang w:val="en-US"/>
        </w:rPr>
        <w:t xml:space="preserve">selected </w:t>
      </w:r>
      <w:r w:rsidR="004B57FE">
        <w:rPr>
          <w:rFonts w:ascii="Times New Roman" w:hAnsi="Times New Roman"/>
          <w:sz w:val="24"/>
          <w:szCs w:val="24"/>
          <w:lang w:val="en-US"/>
        </w:rPr>
        <w:t xml:space="preserve">from </w:t>
      </w:r>
      <w:r>
        <w:rPr>
          <w:rFonts w:ascii="Times New Roman" w:hAnsi="Times New Roman"/>
          <w:sz w:val="24"/>
          <w:szCs w:val="24"/>
          <w:lang w:val="en-US"/>
        </w:rPr>
        <w:t xml:space="preserve">the second sample the same non-responses as the participant </w:t>
      </w:r>
      <w:r w:rsidR="004B57FE">
        <w:rPr>
          <w:rFonts w:ascii="Times New Roman" w:hAnsi="Times New Roman"/>
          <w:sz w:val="24"/>
          <w:szCs w:val="24"/>
          <w:lang w:val="en-US"/>
        </w:rPr>
        <w:t xml:space="preserve">from </w:t>
      </w:r>
      <w:r>
        <w:rPr>
          <w:rFonts w:ascii="Times New Roman" w:hAnsi="Times New Roman"/>
          <w:sz w:val="24"/>
          <w:szCs w:val="24"/>
          <w:lang w:val="en-US"/>
        </w:rPr>
        <w:t xml:space="preserve">the first sample (i.e., we deleted the responses in exactly the same items </w:t>
      </w:r>
      <w:r w:rsidR="004B57FE">
        <w:rPr>
          <w:rFonts w:ascii="Times New Roman" w:hAnsi="Times New Roman"/>
          <w:sz w:val="24"/>
          <w:szCs w:val="24"/>
          <w:lang w:val="en-US"/>
        </w:rPr>
        <w:t xml:space="preserve">in which </w:t>
      </w:r>
      <w:r>
        <w:rPr>
          <w:rFonts w:ascii="Times New Roman" w:hAnsi="Times New Roman"/>
          <w:sz w:val="24"/>
          <w:szCs w:val="24"/>
          <w:lang w:val="en-US"/>
        </w:rPr>
        <w:t xml:space="preserve">a non-response was observed). The procedure was replicated then for the second participant </w:t>
      </w:r>
      <w:r w:rsidR="004B57FE">
        <w:rPr>
          <w:rFonts w:ascii="Times New Roman" w:hAnsi="Times New Roman"/>
          <w:sz w:val="24"/>
          <w:szCs w:val="24"/>
          <w:lang w:val="en-US"/>
        </w:rPr>
        <w:t xml:space="preserve">who </w:t>
      </w:r>
      <w:r>
        <w:rPr>
          <w:rFonts w:ascii="Times New Roman" w:hAnsi="Times New Roman"/>
          <w:sz w:val="24"/>
          <w:szCs w:val="24"/>
          <w:lang w:val="en-US"/>
        </w:rPr>
        <w:t xml:space="preserve">produced a non-response in the first sample, in order to select the most similar participant </w:t>
      </w:r>
      <w:r w:rsidR="004B57FE">
        <w:rPr>
          <w:rFonts w:ascii="Times New Roman" w:hAnsi="Times New Roman"/>
          <w:sz w:val="24"/>
          <w:szCs w:val="24"/>
          <w:lang w:val="en-US"/>
        </w:rPr>
        <w:t xml:space="preserve">from </w:t>
      </w:r>
      <w:r>
        <w:rPr>
          <w:rFonts w:ascii="Times New Roman" w:hAnsi="Times New Roman"/>
          <w:sz w:val="24"/>
          <w:szCs w:val="24"/>
          <w:lang w:val="en-US"/>
        </w:rPr>
        <w:t xml:space="preserve">the second sample (now of </w:t>
      </w:r>
      <w:r>
        <w:rPr>
          <w:rFonts w:ascii="Times New Roman" w:hAnsi="Times New Roman"/>
          <w:sz w:val="24"/>
          <w:szCs w:val="24"/>
          <w:lang w:val="en-US"/>
        </w:rPr>
        <w:lastRenderedPageBreak/>
        <w:t xml:space="preserve">744 participants), and the non-responses observed in the participant of the first sample were also introduced in the participant of the second sample. This two-step procedure was replicated until we had 55 participants </w:t>
      </w:r>
      <w:r w:rsidR="004B57FE">
        <w:rPr>
          <w:rFonts w:ascii="Times New Roman" w:hAnsi="Times New Roman"/>
          <w:sz w:val="24"/>
          <w:szCs w:val="24"/>
          <w:lang w:val="en-US"/>
        </w:rPr>
        <w:t xml:space="preserve">in </w:t>
      </w:r>
      <w:r>
        <w:rPr>
          <w:rFonts w:ascii="Times New Roman" w:hAnsi="Times New Roman"/>
          <w:sz w:val="24"/>
          <w:szCs w:val="24"/>
          <w:lang w:val="en-US"/>
        </w:rPr>
        <w:t xml:space="preserve">the second sample with exactly the same non-responses as the 55 participants </w:t>
      </w:r>
      <w:r w:rsidR="004B57FE">
        <w:rPr>
          <w:rFonts w:ascii="Times New Roman" w:hAnsi="Times New Roman"/>
          <w:sz w:val="24"/>
          <w:szCs w:val="24"/>
          <w:lang w:val="en-US"/>
        </w:rPr>
        <w:t xml:space="preserve">in </w:t>
      </w:r>
      <w:r>
        <w:rPr>
          <w:rFonts w:ascii="Times New Roman" w:hAnsi="Times New Roman"/>
          <w:sz w:val="24"/>
          <w:szCs w:val="24"/>
          <w:lang w:val="en-US"/>
        </w:rPr>
        <w:t xml:space="preserve">the first sample. </w:t>
      </w:r>
    </w:p>
    <w:p w14:paraId="70D3FF2D" w14:textId="46B8BC73" w:rsidR="00280739" w:rsidRDefault="00280739" w:rsidP="007B47BC">
      <w:pPr>
        <w:spacing w:line="360" w:lineRule="auto"/>
        <w:ind w:firstLine="567"/>
        <w:jc w:val="both"/>
        <w:rPr>
          <w:rFonts w:ascii="Times New Roman" w:hAnsi="Times New Roman"/>
          <w:sz w:val="24"/>
          <w:szCs w:val="24"/>
          <w:lang w:val="en-US"/>
        </w:rPr>
      </w:pPr>
      <w:r w:rsidRPr="004735D3">
        <w:rPr>
          <w:rFonts w:ascii="Times New Roman" w:hAnsi="Times New Roman"/>
          <w:sz w:val="24"/>
          <w:szCs w:val="24"/>
          <w:lang w:val="en-US"/>
        </w:rPr>
        <w:t xml:space="preserve">At this point we </w:t>
      </w:r>
      <w:r w:rsidR="004B57FE" w:rsidRPr="004735D3">
        <w:rPr>
          <w:rFonts w:ascii="Times New Roman" w:hAnsi="Times New Roman"/>
          <w:sz w:val="24"/>
          <w:szCs w:val="24"/>
          <w:lang w:val="en-US"/>
        </w:rPr>
        <w:t xml:space="preserve">had </w:t>
      </w:r>
      <w:r w:rsidRPr="004735D3">
        <w:rPr>
          <w:rFonts w:ascii="Times New Roman" w:hAnsi="Times New Roman"/>
          <w:sz w:val="24"/>
          <w:szCs w:val="24"/>
          <w:lang w:val="en-US"/>
        </w:rPr>
        <w:t xml:space="preserve">(1) a sample of 745 participants that </w:t>
      </w:r>
      <w:r w:rsidR="004B57FE" w:rsidRPr="004735D3">
        <w:rPr>
          <w:rFonts w:ascii="Times New Roman" w:hAnsi="Times New Roman"/>
          <w:sz w:val="24"/>
          <w:szCs w:val="24"/>
          <w:lang w:val="en-US"/>
        </w:rPr>
        <w:t xml:space="preserve">had </w:t>
      </w:r>
      <w:r w:rsidRPr="004735D3">
        <w:rPr>
          <w:rFonts w:ascii="Times New Roman" w:hAnsi="Times New Roman"/>
          <w:sz w:val="24"/>
          <w:szCs w:val="24"/>
          <w:lang w:val="en-US"/>
        </w:rPr>
        <w:t xml:space="preserve">not produced </w:t>
      </w:r>
      <w:r w:rsidR="004B57FE" w:rsidRPr="004735D3">
        <w:rPr>
          <w:rFonts w:ascii="Times New Roman" w:hAnsi="Times New Roman"/>
          <w:sz w:val="24"/>
          <w:szCs w:val="24"/>
          <w:lang w:val="en-US"/>
        </w:rPr>
        <w:t>any</w:t>
      </w:r>
      <w:r w:rsidR="004B57FE">
        <w:rPr>
          <w:rFonts w:ascii="Times New Roman" w:hAnsi="Times New Roman"/>
          <w:sz w:val="24"/>
          <w:szCs w:val="24"/>
          <w:lang w:val="en-US"/>
        </w:rPr>
        <w:t xml:space="preserve"> </w:t>
      </w:r>
      <w:r>
        <w:rPr>
          <w:rFonts w:ascii="Times New Roman" w:hAnsi="Times New Roman"/>
          <w:sz w:val="24"/>
          <w:szCs w:val="24"/>
          <w:lang w:val="en-US"/>
        </w:rPr>
        <w:t xml:space="preserve">non-responses, and (2) the same sample </w:t>
      </w:r>
      <w:r w:rsidR="004B57FE">
        <w:rPr>
          <w:rFonts w:ascii="Times New Roman" w:hAnsi="Times New Roman"/>
          <w:sz w:val="24"/>
          <w:szCs w:val="24"/>
          <w:lang w:val="en-US"/>
        </w:rPr>
        <w:t xml:space="preserve">in which it was suspected that </w:t>
      </w:r>
      <w:r>
        <w:rPr>
          <w:rFonts w:ascii="Times New Roman" w:hAnsi="Times New Roman"/>
          <w:sz w:val="24"/>
          <w:szCs w:val="24"/>
          <w:lang w:val="en-US"/>
        </w:rPr>
        <w:t xml:space="preserve">55 participants </w:t>
      </w:r>
      <w:r w:rsidR="004B57FE">
        <w:rPr>
          <w:rFonts w:ascii="Times New Roman" w:hAnsi="Times New Roman"/>
          <w:sz w:val="24"/>
          <w:szCs w:val="24"/>
          <w:lang w:val="en-US"/>
        </w:rPr>
        <w:t>would have</w:t>
      </w:r>
      <w:r>
        <w:rPr>
          <w:rFonts w:ascii="Times New Roman" w:hAnsi="Times New Roman"/>
          <w:sz w:val="24"/>
          <w:szCs w:val="24"/>
          <w:lang w:val="en-US"/>
        </w:rPr>
        <w:t xml:space="preserve"> produced a non-response if the computer </w:t>
      </w:r>
      <w:r w:rsidR="004735D3">
        <w:rPr>
          <w:rFonts w:ascii="Times New Roman" w:hAnsi="Times New Roman"/>
          <w:sz w:val="24"/>
          <w:szCs w:val="24"/>
          <w:lang w:val="en-US"/>
        </w:rPr>
        <w:t xml:space="preserve">had </w:t>
      </w:r>
      <w:r>
        <w:rPr>
          <w:rFonts w:ascii="Times New Roman" w:hAnsi="Times New Roman"/>
          <w:sz w:val="24"/>
          <w:szCs w:val="24"/>
          <w:lang w:val="en-US"/>
        </w:rPr>
        <w:t xml:space="preserve">allowed them </w:t>
      </w:r>
      <w:r w:rsidR="004735D3">
        <w:rPr>
          <w:rFonts w:ascii="Times New Roman" w:hAnsi="Times New Roman"/>
          <w:sz w:val="24"/>
          <w:szCs w:val="24"/>
          <w:lang w:val="en-US"/>
        </w:rPr>
        <w:t xml:space="preserve">to </w:t>
      </w:r>
      <w:r w:rsidR="004B57FE">
        <w:rPr>
          <w:rFonts w:ascii="Times New Roman" w:hAnsi="Times New Roman"/>
          <w:sz w:val="24"/>
          <w:szCs w:val="24"/>
          <w:lang w:val="en-US"/>
        </w:rPr>
        <w:t>and who had had</w:t>
      </w:r>
      <w:r>
        <w:rPr>
          <w:rFonts w:ascii="Times New Roman" w:hAnsi="Times New Roman"/>
          <w:sz w:val="24"/>
          <w:szCs w:val="24"/>
          <w:lang w:val="en-US"/>
        </w:rPr>
        <w:t xml:space="preserve"> </w:t>
      </w:r>
      <w:r w:rsidR="00B8492F">
        <w:rPr>
          <w:rFonts w:ascii="Times New Roman" w:hAnsi="Times New Roman"/>
          <w:sz w:val="24"/>
          <w:szCs w:val="24"/>
          <w:lang w:val="en-US"/>
        </w:rPr>
        <w:t xml:space="preserve">65 </w:t>
      </w:r>
      <w:r>
        <w:rPr>
          <w:rFonts w:ascii="Times New Roman" w:hAnsi="Times New Roman"/>
          <w:sz w:val="24"/>
          <w:szCs w:val="24"/>
          <w:lang w:val="en-US"/>
        </w:rPr>
        <w:t xml:space="preserve">non-responses artificially introduced (following the pattern of non-responses observed in the sample that was administered the paper-and-pencil format test). In the rest of the document, we shall refer to the first sample as </w:t>
      </w:r>
      <w:r w:rsidR="004B57FE">
        <w:rPr>
          <w:rFonts w:ascii="Times New Roman" w:hAnsi="Times New Roman"/>
          <w:sz w:val="24"/>
          <w:szCs w:val="24"/>
          <w:lang w:val="en-US"/>
        </w:rPr>
        <w:t xml:space="preserve">the </w:t>
      </w:r>
      <w:r>
        <w:rPr>
          <w:rFonts w:ascii="Times New Roman" w:hAnsi="Times New Roman"/>
          <w:sz w:val="24"/>
          <w:szCs w:val="24"/>
          <w:lang w:val="en-US"/>
        </w:rPr>
        <w:t xml:space="preserve">Full Response (FR) sample, and the second as </w:t>
      </w:r>
      <w:r w:rsidR="004B57FE">
        <w:rPr>
          <w:rFonts w:ascii="Times New Roman" w:hAnsi="Times New Roman"/>
          <w:sz w:val="24"/>
          <w:szCs w:val="24"/>
          <w:lang w:val="en-US"/>
        </w:rPr>
        <w:t xml:space="preserve">the </w:t>
      </w:r>
      <w:r>
        <w:rPr>
          <w:rFonts w:ascii="Times New Roman" w:hAnsi="Times New Roman"/>
          <w:sz w:val="24"/>
          <w:szCs w:val="24"/>
          <w:lang w:val="en-US"/>
        </w:rPr>
        <w:t>Artificial Non-Response (ANR) sample.</w:t>
      </w:r>
    </w:p>
    <w:p w14:paraId="0FF150D8" w14:textId="2494437C" w:rsidR="00280739" w:rsidRDefault="004B57FE"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Computing the</w:t>
      </w:r>
      <w:r w:rsidR="00280739">
        <w:rPr>
          <w:rFonts w:ascii="Times New Roman" w:hAnsi="Times New Roman"/>
          <w:sz w:val="24"/>
          <w:szCs w:val="24"/>
          <w:lang w:val="en-US"/>
        </w:rPr>
        <w:t xml:space="preserve"> estimates of latent trait scores in </w:t>
      </w:r>
      <w:r>
        <w:rPr>
          <w:rFonts w:ascii="Times New Roman" w:hAnsi="Times New Roman"/>
          <w:sz w:val="24"/>
          <w:szCs w:val="24"/>
          <w:lang w:val="en-US"/>
        </w:rPr>
        <w:t xml:space="preserve">the </w:t>
      </w:r>
      <w:r w:rsidR="00280739">
        <w:rPr>
          <w:rFonts w:ascii="Times New Roman" w:hAnsi="Times New Roman"/>
          <w:sz w:val="24"/>
          <w:szCs w:val="24"/>
          <w:lang w:val="en-US"/>
        </w:rPr>
        <w:t xml:space="preserve">FR sample is a typical analysis that </w:t>
      </w:r>
      <w:r>
        <w:rPr>
          <w:rFonts w:ascii="Times New Roman" w:hAnsi="Times New Roman"/>
          <w:sz w:val="24"/>
          <w:szCs w:val="24"/>
          <w:lang w:val="en-US"/>
        </w:rPr>
        <w:t xml:space="preserve">presents </w:t>
      </w:r>
      <w:r w:rsidR="00280739">
        <w:rPr>
          <w:rFonts w:ascii="Times New Roman" w:hAnsi="Times New Roman"/>
          <w:sz w:val="24"/>
          <w:szCs w:val="24"/>
          <w:lang w:val="en-US"/>
        </w:rPr>
        <w:t xml:space="preserve">no difficulties. However, </w:t>
      </w:r>
      <w:r>
        <w:rPr>
          <w:rFonts w:ascii="Times New Roman" w:hAnsi="Times New Roman"/>
          <w:sz w:val="24"/>
          <w:szCs w:val="24"/>
          <w:lang w:val="en-US"/>
        </w:rPr>
        <w:t>computing</w:t>
      </w:r>
      <w:r w:rsidR="00280739">
        <w:rPr>
          <w:rFonts w:ascii="Times New Roman" w:hAnsi="Times New Roman"/>
          <w:sz w:val="24"/>
          <w:szCs w:val="24"/>
          <w:lang w:val="en-US"/>
        </w:rPr>
        <w:t xml:space="preserve"> estimates of latent trait scores in </w:t>
      </w:r>
      <w:r>
        <w:rPr>
          <w:rFonts w:ascii="Times New Roman" w:hAnsi="Times New Roman"/>
          <w:sz w:val="24"/>
          <w:szCs w:val="24"/>
          <w:lang w:val="en-US"/>
        </w:rPr>
        <w:t xml:space="preserve">the </w:t>
      </w:r>
      <w:r w:rsidR="00280739">
        <w:rPr>
          <w:rFonts w:ascii="Times New Roman" w:hAnsi="Times New Roman"/>
          <w:sz w:val="24"/>
          <w:szCs w:val="24"/>
          <w:lang w:val="en-US"/>
        </w:rPr>
        <w:t>ANR sample is impossible</w:t>
      </w:r>
      <w:r w:rsidR="00E272CB">
        <w:rPr>
          <w:rFonts w:ascii="Times New Roman" w:hAnsi="Times New Roman"/>
          <w:sz w:val="24"/>
          <w:szCs w:val="24"/>
          <w:lang w:val="en-US"/>
        </w:rPr>
        <w:t xml:space="preserve">, </w:t>
      </w:r>
      <w:r>
        <w:rPr>
          <w:rFonts w:ascii="Times New Roman" w:hAnsi="Times New Roman"/>
          <w:sz w:val="24"/>
          <w:szCs w:val="24"/>
          <w:lang w:val="en-US"/>
        </w:rPr>
        <w:t>unless a</w:t>
      </w:r>
      <w:r w:rsidR="00280739">
        <w:rPr>
          <w:rFonts w:ascii="Times New Roman" w:hAnsi="Times New Roman"/>
          <w:sz w:val="24"/>
          <w:szCs w:val="24"/>
          <w:lang w:val="en-US"/>
        </w:rPr>
        <w:t xml:space="preserve"> </w:t>
      </w:r>
      <w:r w:rsidR="00E272CB">
        <w:rPr>
          <w:rFonts w:ascii="Times New Roman" w:hAnsi="Times New Roman"/>
          <w:sz w:val="24"/>
          <w:szCs w:val="24"/>
          <w:lang w:val="en-US"/>
        </w:rPr>
        <w:t>specific method</w:t>
      </w:r>
      <w:r w:rsidR="00280739">
        <w:rPr>
          <w:rFonts w:ascii="Times New Roman" w:hAnsi="Times New Roman"/>
          <w:sz w:val="24"/>
          <w:szCs w:val="24"/>
          <w:lang w:val="en-US"/>
        </w:rPr>
        <w:t xml:space="preserve"> is used to </w:t>
      </w:r>
      <w:del w:id="77" w:author="Urbano Lorenzo Seva" w:date="2015-02-24T13:21:00Z">
        <w:r w:rsidDel="006D709A">
          <w:rPr>
            <w:rFonts w:ascii="Times New Roman" w:hAnsi="Times New Roman"/>
            <w:sz w:val="24"/>
            <w:szCs w:val="24"/>
            <w:lang w:val="en-US"/>
          </w:rPr>
          <w:delText>prevent</w:delText>
        </w:r>
        <w:r w:rsidR="00280739" w:rsidDel="006D709A">
          <w:rPr>
            <w:rFonts w:ascii="Times New Roman" w:hAnsi="Times New Roman"/>
            <w:sz w:val="24"/>
            <w:szCs w:val="24"/>
            <w:lang w:val="en-US"/>
          </w:rPr>
          <w:delText xml:space="preserve"> </w:delText>
        </w:r>
      </w:del>
      <w:ins w:id="78" w:author="Urbano Lorenzo Seva" w:date="2015-02-24T13:21:00Z">
        <w:r w:rsidR="006D709A">
          <w:rPr>
            <w:rFonts w:ascii="Times New Roman" w:hAnsi="Times New Roman"/>
            <w:sz w:val="24"/>
            <w:szCs w:val="24"/>
            <w:lang w:val="en-US"/>
          </w:rPr>
          <w:t xml:space="preserve">deal with </w:t>
        </w:r>
      </w:ins>
      <w:r w:rsidR="00280739">
        <w:rPr>
          <w:rFonts w:ascii="Times New Roman" w:hAnsi="Times New Roman"/>
          <w:sz w:val="24"/>
          <w:szCs w:val="24"/>
          <w:lang w:val="en-US"/>
        </w:rPr>
        <w:t xml:space="preserve">non-responses. In </w:t>
      </w:r>
      <w:r>
        <w:rPr>
          <w:rFonts w:ascii="Times New Roman" w:hAnsi="Times New Roman"/>
          <w:sz w:val="24"/>
          <w:szCs w:val="24"/>
          <w:lang w:val="en-US"/>
        </w:rPr>
        <w:t xml:space="preserve">the </w:t>
      </w:r>
      <w:r w:rsidR="00280739">
        <w:rPr>
          <w:rFonts w:ascii="Times New Roman" w:hAnsi="Times New Roman"/>
          <w:sz w:val="24"/>
          <w:szCs w:val="24"/>
          <w:lang w:val="en-US"/>
        </w:rPr>
        <w:t xml:space="preserve">section </w:t>
      </w:r>
      <w:r>
        <w:rPr>
          <w:rFonts w:ascii="Times New Roman" w:hAnsi="Times New Roman"/>
          <w:sz w:val="24"/>
          <w:szCs w:val="24"/>
          <w:lang w:val="en-US"/>
        </w:rPr>
        <w:t xml:space="preserve">below </w:t>
      </w:r>
      <w:r w:rsidR="00280739">
        <w:rPr>
          <w:rFonts w:ascii="Times New Roman" w:hAnsi="Times New Roman"/>
          <w:sz w:val="24"/>
          <w:szCs w:val="24"/>
          <w:lang w:val="en-US"/>
        </w:rPr>
        <w:t xml:space="preserve">we compute EAP estimates in </w:t>
      </w:r>
      <w:r w:rsidR="00165D20">
        <w:rPr>
          <w:rFonts w:ascii="Times New Roman" w:hAnsi="Times New Roman"/>
          <w:sz w:val="24"/>
          <w:szCs w:val="24"/>
          <w:lang w:val="en-US"/>
        </w:rPr>
        <w:t xml:space="preserve">the </w:t>
      </w:r>
      <w:r w:rsidR="00280739">
        <w:rPr>
          <w:rFonts w:ascii="Times New Roman" w:hAnsi="Times New Roman"/>
          <w:sz w:val="24"/>
          <w:szCs w:val="24"/>
          <w:lang w:val="en-US"/>
        </w:rPr>
        <w:t>FR</w:t>
      </w:r>
      <w:r w:rsidR="00165D20">
        <w:rPr>
          <w:rFonts w:ascii="Times New Roman" w:hAnsi="Times New Roman"/>
          <w:sz w:val="24"/>
          <w:szCs w:val="24"/>
          <w:lang w:val="en-US"/>
        </w:rPr>
        <w:t xml:space="preserve"> sample</w:t>
      </w:r>
      <w:r w:rsidR="00280739">
        <w:rPr>
          <w:rFonts w:ascii="Times New Roman" w:hAnsi="Times New Roman"/>
          <w:sz w:val="24"/>
          <w:szCs w:val="24"/>
          <w:lang w:val="en-US"/>
        </w:rPr>
        <w:t xml:space="preserve"> </w:t>
      </w:r>
      <w:r w:rsidR="00E272CB">
        <w:rPr>
          <w:rFonts w:ascii="Times New Roman" w:hAnsi="Times New Roman"/>
          <w:sz w:val="24"/>
          <w:szCs w:val="24"/>
          <w:lang w:val="en-US"/>
        </w:rPr>
        <w:t xml:space="preserve">and </w:t>
      </w:r>
      <w:r w:rsidR="00280739">
        <w:rPr>
          <w:rFonts w:ascii="Times New Roman" w:hAnsi="Times New Roman"/>
          <w:sz w:val="24"/>
          <w:szCs w:val="24"/>
          <w:lang w:val="en-US"/>
        </w:rPr>
        <w:t>use multiple imputation to compute EAP estimates in</w:t>
      </w:r>
      <w:r w:rsidR="00165D20">
        <w:rPr>
          <w:rFonts w:ascii="Times New Roman" w:hAnsi="Times New Roman"/>
          <w:sz w:val="24"/>
          <w:szCs w:val="24"/>
          <w:lang w:val="en-US"/>
        </w:rPr>
        <w:t xml:space="preserve"> the</w:t>
      </w:r>
      <w:r w:rsidR="00280739">
        <w:rPr>
          <w:rFonts w:ascii="Times New Roman" w:hAnsi="Times New Roman"/>
          <w:sz w:val="24"/>
          <w:szCs w:val="24"/>
          <w:lang w:val="en-US"/>
        </w:rPr>
        <w:t xml:space="preserve"> ANR sample. </w:t>
      </w:r>
      <w:r w:rsidR="00165D20">
        <w:rPr>
          <w:rFonts w:ascii="Times New Roman" w:hAnsi="Times New Roman"/>
          <w:sz w:val="24"/>
          <w:szCs w:val="24"/>
          <w:lang w:val="en-US"/>
        </w:rPr>
        <w:t>W</w:t>
      </w:r>
      <w:r w:rsidR="00280739">
        <w:rPr>
          <w:rFonts w:ascii="Times New Roman" w:hAnsi="Times New Roman"/>
          <w:sz w:val="24"/>
          <w:szCs w:val="24"/>
          <w:lang w:val="en-US"/>
        </w:rPr>
        <w:t xml:space="preserve">e also use </w:t>
      </w:r>
      <w:r w:rsidR="00E272CB">
        <w:rPr>
          <w:rFonts w:ascii="Times New Roman" w:hAnsi="Times New Roman"/>
          <w:sz w:val="24"/>
          <w:szCs w:val="24"/>
          <w:lang w:val="en-US"/>
        </w:rPr>
        <w:t>a</w:t>
      </w:r>
      <w:r w:rsidR="00280739">
        <w:rPr>
          <w:rFonts w:ascii="Times New Roman" w:hAnsi="Times New Roman"/>
          <w:sz w:val="24"/>
          <w:szCs w:val="24"/>
          <w:lang w:val="en-US"/>
        </w:rPr>
        <w:t xml:space="preserve"> </w:t>
      </w:r>
      <w:r w:rsidR="00E272CB">
        <w:rPr>
          <w:rFonts w:ascii="Times New Roman" w:hAnsi="Times New Roman"/>
          <w:sz w:val="24"/>
          <w:szCs w:val="24"/>
          <w:lang w:val="en-US"/>
        </w:rPr>
        <w:t>popular single</w:t>
      </w:r>
      <w:r w:rsidR="00280739">
        <w:rPr>
          <w:rFonts w:ascii="Times New Roman" w:hAnsi="Times New Roman"/>
          <w:sz w:val="24"/>
          <w:szCs w:val="24"/>
          <w:lang w:val="en-US"/>
        </w:rPr>
        <w:t xml:space="preserve"> imputation procedure to assess whether our multiple imputation improves the performance</w:t>
      </w:r>
      <w:r w:rsidR="00E272CB">
        <w:rPr>
          <w:rFonts w:ascii="Times New Roman" w:hAnsi="Times New Roman"/>
          <w:sz w:val="24"/>
          <w:szCs w:val="24"/>
          <w:lang w:val="en-US"/>
        </w:rPr>
        <w:t xml:space="preserve"> of this single imputation method</w:t>
      </w:r>
      <w:r w:rsidR="00280739">
        <w:rPr>
          <w:rFonts w:ascii="Times New Roman" w:hAnsi="Times New Roman"/>
          <w:sz w:val="24"/>
          <w:szCs w:val="24"/>
          <w:lang w:val="en-US"/>
        </w:rPr>
        <w:t>.</w:t>
      </w:r>
    </w:p>
    <w:p w14:paraId="37B72CBC" w14:textId="77777777" w:rsidR="00280739" w:rsidRPr="003215D2" w:rsidRDefault="00280739" w:rsidP="00832121">
      <w:pPr>
        <w:spacing w:line="360" w:lineRule="auto"/>
        <w:jc w:val="both"/>
        <w:rPr>
          <w:rFonts w:ascii="Times New Roman" w:hAnsi="Times New Roman"/>
          <w:b/>
          <w:sz w:val="24"/>
          <w:szCs w:val="24"/>
          <w:lang w:val="en-US"/>
        </w:rPr>
      </w:pPr>
      <w:r w:rsidRPr="003215D2">
        <w:rPr>
          <w:rFonts w:ascii="Times New Roman" w:hAnsi="Times New Roman"/>
          <w:b/>
          <w:sz w:val="24"/>
          <w:szCs w:val="24"/>
          <w:lang w:val="en-US"/>
        </w:rPr>
        <w:t>Computing the estimates of the latent trait scores</w:t>
      </w:r>
    </w:p>
    <w:p w14:paraId="093BFFF7" w14:textId="6F571431" w:rsidR="00280739" w:rsidRDefault="00280739" w:rsidP="00163E64">
      <w:pPr>
        <w:spacing w:line="360" w:lineRule="auto"/>
        <w:jc w:val="both"/>
        <w:rPr>
          <w:rFonts w:ascii="Times New Roman" w:hAnsi="Times New Roman"/>
          <w:sz w:val="24"/>
          <w:szCs w:val="24"/>
          <w:lang w:val="en-US"/>
        </w:rPr>
      </w:pPr>
      <w:r>
        <w:rPr>
          <w:rFonts w:ascii="Times New Roman" w:hAnsi="Times New Roman"/>
          <w:sz w:val="24"/>
          <w:szCs w:val="24"/>
          <w:lang w:val="en-US"/>
        </w:rPr>
        <w:t>In order to compute the estimates of the latent trait scores in the FR sample, we used the program FACTO</w:t>
      </w:r>
      <w:r w:rsidR="007B47BC">
        <w:rPr>
          <w:rFonts w:ascii="Times New Roman" w:hAnsi="Times New Roman"/>
          <w:sz w:val="24"/>
          <w:szCs w:val="24"/>
          <w:lang w:val="en-US"/>
        </w:rPr>
        <w:t xml:space="preserve">R (Lorenzo-Seva &amp; </w:t>
      </w:r>
      <w:proofErr w:type="spellStart"/>
      <w:r w:rsidR="007B47BC">
        <w:rPr>
          <w:rFonts w:ascii="Times New Roman" w:hAnsi="Times New Roman"/>
          <w:sz w:val="24"/>
          <w:szCs w:val="24"/>
          <w:lang w:val="en-US"/>
        </w:rPr>
        <w:t>Ferrando</w:t>
      </w:r>
      <w:proofErr w:type="spellEnd"/>
      <w:r w:rsidR="007B47BC">
        <w:rPr>
          <w:rFonts w:ascii="Times New Roman" w:hAnsi="Times New Roman"/>
          <w:sz w:val="24"/>
          <w:szCs w:val="24"/>
          <w:lang w:val="en-US"/>
        </w:rPr>
        <w:t>, 2013</w:t>
      </w:r>
      <w:r>
        <w:rPr>
          <w:rFonts w:ascii="Times New Roman" w:hAnsi="Times New Roman"/>
          <w:sz w:val="24"/>
          <w:szCs w:val="24"/>
          <w:lang w:val="en-US"/>
        </w:rPr>
        <w:t xml:space="preserve">). We computed the </w:t>
      </w:r>
      <w:proofErr w:type="spellStart"/>
      <w:r>
        <w:rPr>
          <w:rFonts w:ascii="Times New Roman" w:hAnsi="Times New Roman"/>
          <w:sz w:val="24"/>
          <w:szCs w:val="24"/>
          <w:lang w:val="en-US"/>
        </w:rPr>
        <w:t>polychoric</w:t>
      </w:r>
      <w:proofErr w:type="spellEnd"/>
      <w:r>
        <w:rPr>
          <w:rFonts w:ascii="Times New Roman" w:hAnsi="Times New Roman"/>
          <w:sz w:val="24"/>
          <w:szCs w:val="24"/>
          <w:lang w:val="en-US"/>
        </w:rPr>
        <w:t xml:space="preserve"> correlation matrix</w:t>
      </w:r>
      <w:r w:rsidR="00165D20">
        <w:rPr>
          <w:rFonts w:ascii="Times New Roman" w:hAnsi="Times New Roman"/>
          <w:sz w:val="24"/>
          <w:szCs w:val="24"/>
          <w:lang w:val="en-US"/>
        </w:rPr>
        <w:t>.</w:t>
      </w:r>
      <w:r>
        <w:rPr>
          <w:rFonts w:ascii="Times New Roman" w:hAnsi="Times New Roman"/>
          <w:sz w:val="24"/>
          <w:szCs w:val="24"/>
          <w:lang w:val="en-US"/>
        </w:rPr>
        <w:t xml:space="preserve"> </w:t>
      </w:r>
      <w:r w:rsidR="00165D20">
        <w:rPr>
          <w:rFonts w:ascii="Times New Roman" w:hAnsi="Times New Roman"/>
          <w:sz w:val="24"/>
          <w:szCs w:val="24"/>
          <w:lang w:val="en-US"/>
        </w:rPr>
        <w:t>T</w:t>
      </w:r>
      <w:r>
        <w:rPr>
          <w:rFonts w:ascii="Times New Roman" w:hAnsi="Times New Roman"/>
          <w:sz w:val="24"/>
          <w:szCs w:val="24"/>
          <w:lang w:val="en-US"/>
        </w:rPr>
        <w:t>he value of the KMO index was .87</w:t>
      </w:r>
      <w:r w:rsidR="00165D20">
        <w:rPr>
          <w:rFonts w:ascii="Times New Roman" w:hAnsi="Times New Roman"/>
          <w:sz w:val="24"/>
          <w:szCs w:val="24"/>
          <w:lang w:val="en-US"/>
        </w:rPr>
        <w:t>,</w:t>
      </w:r>
      <w:r>
        <w:rPr>
          <w:rFonts w:ascii="Times New Roman" w:hAnsi="Times New Roman"/>
          <w:sz w:val="24"/>
          <w:szCs w:val="24"/>
          <w:lang w:val="en-US"/>
        </w:rPr>
        <w:t xml:space="preserve"> </w:t>
      </w:r>
      <w:r w:rsidR="00165D20">
        <w:rPr>
          <w:rFonts w:ascii="Times New Roman" w:hAnsi="Times New Roman"/>
          <w:sz w:val="24"/>
          <w:szCs w:val="24"/>
          <w:lang w:val="en-US"/>
        </w:rPr>
        <w:t>which</w:t>
      </w:r>
      <w:r>
        <w:rPr>
          <w:rFonts w:ascii="Times New Roman" w:hAnsi="Times New Roman"/>
          <w:sz w:val="24"/>
          <w:szCs w:val="24"/>
          <w:lang w:val="en-US"/>
        </w:rPr>
        <w:t xml:space="preserve"> indicated that the correlation matrix was suitable </w:t>
      </w:r>
      <w:r w:rsidR="00165D20">
        <w:rPr>
          <w:rFonts w:ascii="Times New Roman" w:hAnsi="Times New Roman"/>
          <w:sz w:val="24"/>
          <w:szCs w:val="24"/>
          <w:lang w:val="en-US"/>
        </w:rPr>
        <w:t>for</w:t>
      </w:r>
      <w:r>
        <w:rPr>
          <w:rFonts w:ascii="Times New Roman" w:hAnsi="Times New Roman"/>
          <w:sz w:val="24"/>
          <w:szCs w:val="24"/>
          <w:lang w:val="en-US"/>
        </w:rPr>
        <w:t xml:space="preserve"> factor </w:t>
      </w:r>
      <w:r w:rsidR="00165D20">
        <w:rPr>
          <w:rFonts w:ascii="Times New Roman" w:hAnsi="Times New Roman"/>
          <w:sz w:val="24"/>
          <w:szCs w:val="24"/>
          <w:lang w:val="en-US"/>
        </w:rPr>
        <w:t>analysis</w:t>
      </w:r>
      <w:r>
        <w:rPr>
          <w:rFonts w:ascii="Times New Roman" w:hAnsi="Times New Roman"/>
          <w:sz w:val="24"/>
          <w:szCs w:val="24"/>
          <w:lang w:val="en-US"/>
        </w:rPr>
        <w:t xml:space="preserve">. Optimal parallel analysis (Timmerman &amp; Lorenzo-Seva, 2011) suggested that five factors </w:t>
      </w:r>
      <w:r w:rsidR="00E272CB">
        <w:rPr>
          <w:rFonts w:ascii="Times New Roman" w:hAnsi="Times New Roman"/>
          <w:sz w:val="24"/>
          <w:szCs w:val="24"/>
          <w:lang w:val="en-US"/>
        </w:rPr>
        <w:t xml:space="preserve">could </w:t>
      </w:r>
      <w:r>
        <w:rPr>
          <w:rFonts w:ascii="Times New Roman" w:hAnsi="Times New Roman"/>
          <w:sz w:val="24"/>
          <w:szCs w:val="24"/>
          <w:lang w:val="en-US"/>
        </w:rPr>
        <w:t xml:space="preserve">be extracted. We extracted the five factors using </w:t>
      </w:r>
      <w:proofErr w:type="spellStart"/>
      <w:r>
        <w:rPr>
          <w:rFonts w:ascii="Times New Roman" w:hAnsi="Times New Roman"/>
          <w:sz w:val="24"/>
          <w:szCs w:val="24"/>
          <w:lang w:val="en-US"/>
        </w:rPr>
        <w:t>u</w:t>
      </w:r>
      <w:r w:rsidRPr="005B1B7E">
        <w:rPr>
          <w:rFonts w:ascii="Times New Roman" w:hAnsi="Times New Roman"/>
          <w:sz w:val="24"/>
          <w:szCs w:val="24"/>
          <w:lang w:val="en-US"/>
        </w:rPr>
        <w:t>nweighted</w:t>
      </w:r>
      <w:proofErr w:type="spellEnd"/>
      <w:r w:rsidRPr="005B1B7E">
        <w:rPr>
          <w:rFonts w:ascii="Times New Roman" w:hAnsi="Times New Roman"/>
          <w:sz w:val="24"/>
          <w:szCs w:val="24"/>
          <w:lang w:val="en-US"/>
        </w:rPr>
        <w:t xml:space="preserve"> </w:t>
      </w:r>
      <w:r>
        <w:rPr>
          <w:rFonts w:ascii="Times New Roman" w:hAnsi="Times New Roman"/>
          <w:sz w:val="24"/>
          <w:szCs w:val="24"/>
          <w:lang w:val="en-US"/>
        </w:rPr>
        <w:t>l</w:t>
      </w:r>
      <w:r w:rsidRPr="005B1B7E">
        <w:rPr>
          <w:rFonts w:ascii="Times New Roman" w:hAnsi="Times New Roman"/>
          <w:sz w:val="24"/>
          <w:szCs w:val="24"/>
          <w:lang w:val="en-US"/>
        </w:rPr>
        <w:t xml:space="preserve">east </w:t>
      </w:r>
      <w:r>
        <w:rPr>
          <w:rFonts w:ascii="Times New Roman" w:hAnsi="Times New Roman"/>
          <w:sz w:val="24"/>
          <w:szCs w:val="24"/>
          <w:lang w:val="en-US"/>
        </w:rPr>
        <w:t>s</w:t>
      </w:r>
      <w:r w:rsidRPr="005B1B7E">
        <w:rPr>
          <w:rFonts w:ascii="Times New Roman" w:hAnsi="Times New Roman"/>
          <w:sz w:val="24"/>
          <w:szCs w:val="24"/>
          <w:lang w:val="en-US"/>
        </w:rPr>
        <w:t>quares</w:t>
      </w:r>
      <w:r>
        <w:rPr>
          <w:rFonts w:ascii="Times New Roman" w:hAnsi="Times New Roman"/>
          <w:sz w:val="24"/>
          <w:szCs w:val="24"/>
          <w:lang w:val="en-US"/>
        </w:rPr>
        <w:t xml:space="preserve"> extraction, and obtained a CFI index of .98. To maximize factor simplicity, we computed </w:t>
      </w:r>
      <w:proofErr w:type="spellStart"/>
      <w:r>
        <w:rPr>
          <w:rFonts w:ascii="Times New Roman" w:hAnsi="Times New Roman"/>
          <w:sz w:val="24"/>
          <w:szCs w:val="24"/>
          <w:lang w:val="en-US"/>
        </w:rPr>
        <w:t>Promin</w:t>
      </w:r>
      <w:proofErr w:type="spellEnd"/>
      <w:r>
        <w:rPr>
          <w:rFonts w:ascii="Times New Roman" w:hAnsi="Times New Roman"/>
          <w:sz w:val="24"/>
          <w:szCs w:val="24"/>
          <w:lang w:val="en-US"/>
        </w:rPr>
        <w:t xml:space="preserve"> rotation (Lorenzo-Seva, 1999). The salient loading values of items in the rotated pattern were in accordance with the scales EX, ES, CO, AG, and OE. Finally, we computed the estimates of the five latent trait scores using </w:t>
      </w:r>
      <w:r w:rsidR="00165D20">
        <w:rPr>
          <w:rFonts w:ascii="Times New Roman" w:hAnsi="Times New Roman"/>
          <w:sz w:val="24"/>
          <w:szCs w:val="24"/>
          <w:lang w:val="en-US"/>
        </w:rPr>
        <w:t xml:space="preserve">the </w:t>
      </w:r>
      <w:r>
        <w:rPr>
          <w:rFonts w:ascii="Times New Roman" w:hAnsi="Times New Roman"/>
          <w:sz w:val="24"/>
          <w:szCs w:val="24"/>
          <w:lang w:val="en-US"/>
        </w:rPr>
        <w:t xml:space="preserve">EAP estimator. The means and variances of </w:t>
      </w:r>
      <w:r w:rsidR="00165D20">
        <w:rPr>
          <w:rFonts w:ascii="Times New Roman" w:hAnsi="Times New Roman"/>
          <w:sz w:val="24"/>
          <w:szCs w:val="24"/>
          <w:lang w:val="en-US"/>
        </w:rPr>
        <w:t xml:space="preserve">the </w:t>
      </w:r>
      <w:r>
        <w:rPr>
          <w:rFonts w:ascii="Times New Roman" w:hAnsi="Times New Roman"/>
          <w:sz w:val="24"/>
          <w:szCs w:val="24"/>
          <w:lang w:val="en-US"/>
        </w:rPr>
        <w:t xml:space="preserve">estimates are shown in Table 1, in the columns labeled </w:t>
      </w:r>
      <w:proofErr w:type="gramStart"/>
      <w:r w:rsidRPr="000F1D2A">
        <w:rPr>
          <w:rFonts w:ascii="Times New Roman" w:hAnsi="Times New Roman"/>
          <w:i/>
          <w:sz w:val="24"/>
          <w:szCs w:val="24"/>
          <w:lang w:val="en-US"/>
        </w:rPr>
        <w:t>True</w:t>
      </w:r>
      <w:proofErr w:type="gramEnd"/>
      <w:r>
        <w:rPr>
          <w:rFonts w:ascii="Times New Roman" w:hAnsi="Times New Roman"/>
          <w:sz w:val="24"/>
          <w:szCs w:val="24"/>
          <w:lang w:val="en-US"/>
        </w:rPr>
        <w:t xml:space="preserve">. The table shows the statistics for the whole sample, for the subsample of the 55 participants </w:t>
      </w:r>
      <w:r w:rsidR="007B743D">
        <w:rPr>
          <w:rFonts w:ascii="Times New Roman" w:hAnsi="Times New Roman"/>
          <w:sz w:val="24"/>
          <w:szCs w:val="24"/>
          <w:lang w:val="en-US"/>
        </w:rPr>
        <w:t>with artificial missing data</w:t>
      </w:r>
      <w:r>
        <w:rPr>
          <w:rFonts w:ascii="Times New Roman" w:hAnsi="Times New Roman"/>
          <w:sz w:val="24"/>
          <w:szCs w:val="24"/>
          <w:lang w:val="en-US"/>
        </w:rPr>
        <w:t xml:space="preserve">, and the subsample of 690 participants </w:t>
      </w:r>
      <w:r w:rsidR="007B743D">
        <w:rPr>
          <w:rFonts w:ascii="Times New Roman" w:hAnsi="Times New Roman"/>
          <w:sz w:val="24"/>
          <w:szCs w:val="24"/>
          <w:lang w:val="en-US"/>
        </w:rPr>
        <w:t xml:space="preserve">with complete response </w:t>
      </w:r>
      <w:r w:rsidR="007B743D">
        <w:rPr>
          <w:rFonts w:ascii="Times New Roman" w:hAnsi="Times New Roman"/>
          <w:sz w:val="24"/>
          <w:szCs w:val="24"/>
          <w:lang w:val="en-US"/>
        </w:rPr>
        <w:lastRenderedPageBreak/>
        <w:t>patterns</w:t>
      </w:r>
      <w:r>
        <w:rPr>
          <w:rFonts w:ascii="Times New Roman" w:hAnsi="Times New Roman"/>
          <w:sz w:val="24"/>
          <w:szCs w:val="24"/>
          <w:lang w:val="en-US"/>
        </w:rPr>
        <w:t xml:space="preserve">. The outcomes of the whole sample show that, as expected with the EAP estimator, means are close to zero, and variances are lower than 1. The same pattern is observed for the subsample of 690 participants </w:t>
      </w:r>
      <w:r w:rsidR="00163E64">
        <w:rPr>
          <w:rFonts w:ascii="Times New Roman" w:hAnsi="Times New Roman"/>
          <w:sz w:val="24"/>
          <w:szCs w:val="24"/>
          <w:lang w:val="en-US"/>
        </w:rPr>
        <w:t>whose</w:t>
      </w:r>
      <w:r>
        <w:rPr>
          <w:rFonts w:ascii="Times New Roman" w:hAnsi="Times New Roman"/>
          <w:sz w:val="24"/>
          <w:szCs w:val="24"/>
          <w:lang w:val="en-US"/>
        </w:rPr>
        <w:t xml:space="preserve"> responses </w:t>
      </w:r>
      <w:r w:rsidR="00163E64">
        <w:rPr>
          <w:rFonts w:ascii="Times New Roman" w:hAnsi="Times New Roman"/>
          <w:sz w:val="24"/>
          <w:szCs w:val="24"/>
          <w:lang w:val="en-US"/>
        </w:rPr>
        <w:t xml:space="preserve">are </w:t>
      </w:r>
      <w:r>
        <w:rPr>
          <w:rFonts w:ascii="Times New Roman" w:hAnsi="Times New Roman"/>
          <w:sz w:val="24"/>
          <w:szCs w:val="24"/>
          <w:lang w:val="en-US"/>
        </w:rPr>
        <w:t xml:space="preserve">unchanged. However, the means of the subsample of the 55 participants with artificial missing data can help us to understand the kind of participants that were expected </w:t>
      </w:r>
      <w:r w:rsidR="00163E64">
        <w:rPr>
          <w:rFonts w:ascii="Times New Roman" w:hAnsi="Times New Roman"/>
          <w:sz w:val="24"/>
          <w:szCs w:val="24"/>
          <w:lang w:val="en-US"/>
        </w:rPr>
        <w:t>not to respond to all items</w:t>
      </w:r>
      <w:r>
        <w:rPr>
          <w:rFonts w:ascii="Times New Roman" w:hAnsi="Times New Roman"/>
          <w:sz w:val="24"/>
          <w:szCs w:val="24"/>
          <w:lang w:val="en-US"/>
        </w:rPr>
        <w:t xml:space="preserve"> in this test. These participants generally had low scores on OE, EX, and AG. </w:t>
      </w:r>
      <w:r w:rsidR="00163E64">
        <w:rPr>
          <w:rFonts w:ascii="Times New Roman" w:hAnsi="Times New Roman"/>
          <w:sz w:val="24"/>
          <w:szCs w:val="24"/>
          <w:lang w:val="en-US"/>
        </w:rPr>
        <w:t>This probably means that they</w:t>
      </w:r>
      <w:r>
        <w:rPr>
          <w:rFonts w:ascii="Times New Roman" w:hAnsi="Times New Roman"/>
          <w:sz w:val="24"/>
          <w:szCs w:val="24"/>
          <w:lang w:val="en-US"/>
        </w:rPr>
        <w:t xml:space="preserve"> did not understand some of the items (low score on OE), were shy to ask for help (low score on EX), or did not care </w:t>
      </w:r>
      <w:r w:rsidR="00163E64">
        <w:rPr>
          <w:rFonts w:ascii="Times New Roman" w:hAnsi="Times New Roman"/>
          <w:sz w:val="24"/>
          <w:szCs w:val="24"/>
          <w:lang w:val="en-US"/>
        </w:rPr>
        <w:t xml:space="preserve">enough </w:t>
      </w:r>
      <w:r>
        <w:rPr>
          <w:rFonts w:ascii="Times New Roman" w:hAnsi="Times New Roman"/>
          <w:sz w:val="24"/>
          <w:szCs w:val="24"/>
          <w:lang w:val="en-US"/>
        </w:rPr>
        <w:t xml:space="preserve">about the instructions to review their response patterns (low score </w:t>
      </w:r>
      <w:r w:rsidR="00163E64">
        <w:rPr>
          <w:rFonts w:ascii="Times New Roman" w:hAnsi="Times New Roman"/>
          <w:sz w:val="24"/>
          <w:szCs w:val="24"/>
          <w:lang w:val="en-US"/>
        </w:rPr>
        <w:t xml:space="preserve">on </w:t>
      </w:r>
      <w:r>
        <w:rPr>
          <w:rFonts w:ascii="Times New Roman" w:hAnsi="Times New Roman"/>
          <w:sz w:val="24"/>
          <w:szCs w:val="24"/>
          <w:lang w:val="en-US"/>
        </w:rPr>
        <w:t xml:space="preserve">AG). Except for the scores </w:t>
      </w:r>
      <w:r w:rsidR="00163E64">
        <w:rPr>
          <w:rFonts w:ascii="Times New Roman" w:hAnsi="Times New Roman"/>
          <w:sz w:val="24"/>
          <w:szCs w:val="24"/>
          <w:lang w:val="en-US"/>
        </w:rPr>
        <w:t xml:space="preserve">on </w:t>
      </w:r>
      <w:r>
        <w:rPr>
          <w:rFonts w:ascii="Times New Roman" w:hAnsi="Times New Roman"/>
          <w:sz w:val="24"/>
          <w:szCs w:val="24"/>
          <w:lang w:val="en-US"/>
        </w:rPr>
        <w:t>EX, this subsample was quite homogeneous in this pattern (low variances).</w:t>
      </w:r>
      <w:r w:rsidR="00545C36">
        <w:rPr>
          <w:rFonts w:ascii="Times New Roman" w:hAnsi="Times New Roman"/>
          <w:sz w:val="24"/>
          <w:szCs w:val="24"/>
          <w:lang w:val="en-US"/>
        </w:rPr>
        <w:t xml:space="preserve"> As the pattern of missing values observed in the data seems to </w:t>
      </w:r>
      <w:r w:rsidR="00B726C8">
        <w:rPr>
          <w:rFonts w:ascii="Times New Roman" w:hAnsi="Times New Roman"/>
          <w:sz w:val="24"/>
          <w:szCs w:val="24"/>
          <w:lang w:val="en-US"/>
        </w:rPr>
        <w:t xml:space="preserve">be </w:t>
      </w:r>
      <w:r w:rsidR="00545C36">
        <w:rPr>
          <w:rFonts w:ascii="Times New Roman" w:hAnsi="Times New Roman"/>
          <w:sz w:val="24"/>
          <w:szCs w:val="24"/>
          <w:lang w:val="en-US"/>
        </w:rPr>
        <w:t>dependent on the observed variables included in the model, the data-missing mechanism for this data set seems to be M</w:t>
      </w:r>
      <w:r w:rsidR="00E869FE">
        <w:rPr>
          <w:rFonts w:ascii="Times New Roman" w:hAnsi="Times New Roman"/>
          <w:sz w:val="24"/>
          <w:szCs w:val="24"/>
          <w:lang w:val="en-US"/>
        </w:rPr>
        <w:t>N</w:t>
      </w:r>
      <w:r w:rsidR="00545C36">
        <w:rPr>
          <w:rFonts w:ascii="Times New Roman" w:hAnsi="Times New Roman"/>
          <w:sz w:val="24"/>
          <w:szCs w:val="24"/>
          <w:lang w:val="en-US"/>
        </w:rPr>
        <w:t>AR.</w:t>
      </w:r>
    </w:p>
    <w:p w14:paraId="5DD76E23" w14:textId="77777777" w:rsidR="00280739" w:rsidRDefault="00280739" w:rsidP="00163E64">
      <w:pPr>
        <w:spacing w:line="360" w:lineRule="auto"/>
        <w:jc w:val="center"/>
        <w:rPr>
          <w:rFonts w:ascii="Times New Roman" w:hAnsi="Times New Roman"/>
          <w:sz w:val="24"/>
          <w:szCs w:val="24"/>
          <w:lang w:val="en-US"/>
        </w:rPr>
      </w:pPr>
      <w:r w:rsidRPr="002F1CAF">
        <w:rPr>
          <w:rFonts w:ascii="Times New Roman" w:hAnsi="Times New Roman"/>
          <w:sz w:val="24"/>
          <w:szCs w:val="24"/>
          <w:lang w:val="en-US"/>
        </w:rPr>
        <w:t>INCLUDE</w:t>
      </w:r>
      <w:r>
        <w:rPr>
          <w:rFonts w:ascii="Times New Roman" w:hAnsi="Times New Roman"/>
          <w:sz w:val="24"/>
          <w:szCs w:val="24"/>
          <w:lang w:val="en-US"/>
        </w:rPr>
        <w:t xml:space="preserve"> TABLE </w:t>
      </w:r>
      <w:r w:rsidRPr="002F1CAF">
        <w:rPr>
          <w:rFonts w:ascii="Times New Roman" w:hAnsi="Times New Roman"/>
          <w:sz w:val="24"/>
          <w:szCs w:val="24"/>
          <w:lang w:val="en-US"/>
        </w:rPr>
        <w:t>1</w:t>
      </w:r>
      <w:r>
        <w:rPr>
          <w:rFonts w:ascii="Times New Roman" w:hAnsi="Times New Roman"/>
          <w:sz w:val="24"/>
          <w:szCs w:val="24"/>
          <w:lang w:val="en-US"/>
        </w:rPr>
        <w:t xml:space="preserve"> HERE</w:t>
      </w:r>
    </w:p>
    <w:p w14:paraId="2CA91287" w14:textId="77777777" w:rsidR="00280739" w:rsidRDefault="00280739"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In order to compute the estimates of the latent trait scores in the NR sample, we used three imputation methods </w:t>
      </w:r>
      <w:r w:rsidR="00163E64">
        <w:rPr>
          <w:rFonts w:ascii="Times New Roman" w:hAnsi="Times New Roman"/>
          <w:sz w:val="24"/>
          <w:szCs w:val="24"/>
          <w:lang w:val="en-US"/>
        </w:rPr>
        <w:t xml:space="preserve">to </w:t>
      </w:r>
      <w:r>
        <w:rPr>
          <w:rFonts w:ascii="Times New Roman" w:hAnsi="Times New Roman"/>
          <w:sz w:val="24"/>
          <w:szCs w:val="24"/>
          <w:lang w:val="en-US"/>
        </w:rPr>
        <w:t>handl</w:t>
      </w:r>
      <w:r w:rsidR="00163E64">
        <w:rPr>
          <w:rFonts w:ascii="Times New Roman" w:hAnsi="Times New Roman"/>
          <w:sz w:val="24"/>
          <w:szCs w:val="24"/>
          <w:lang w:val="en-US"/>
        </w:rPr>
        <w:t>e</w:t>
      </w:r>
      <w:r>
        <w:rPr>
          <w:rFonts w:ascii="Times New Roman" w:hAnsi="Times New Roman"/>
          <w:sz w:val="24"/>
          <w:szCs w:val="24"/>
          <w:lang w:val="en-US"/>
        </w:rPr>
        <w:t xml:space="preserve"> the missing data. The methods we used </w:t>
      </w:r>
      <w:r w:rsidR="00163E64">
        <w:rPr>
          <w:rFonts w:ascii="Times New Roman" w:hAnsi="Times New Roman"/>
          <w:sz w:val="24"/>
          <w:szCs w:val="24"/>
          <w:lang w:val="en-US"/>
        </w:rPr>
        <w:t>were</w:t>
      </w:r>
      <w:r>
        <w:rPr>
          <w:rFonts w:ascii="Times New Roman" w:hAnsi="Times New Roman"/>
          <w:sz w:val="24"/>
          <w:szCs w:val="24"/>
          <w:lang w:val="en-US"/>
        </w:rPr>
        <w:t>:</w:t>
      </w:r>
    </w:p>
    <w:p w14:paraId="6D388867" w14:textId="3822733A" w:rsidR="00280739" w:rsidRDefault="00280739" w:rsidP="00850C44">
      <w:pPr>
        <w:pStyle w:val="Prrafodelista1"/>
        <w:numPr>
          <w:ilvl w:val="0"/>
          <w:numId w:val="3"/>
        </w:numPr>
        <w:spacing w:line="360" w:lineRule="auto"/>
        <w:jc w:val="both"/>
        <w:rPr>
          <w:rFonts w:ascii="Times New Roman" w:hAnsi="Times New Roman"/>
          <w:sz w:val="24"/>
          <w:szCs w:val="24"/>
          <w:lang w:val="en-US"/>
        </w:rPr>
      </w:pPr>
      <w:r>
        <w:rPr>
          <w:rFonts w:ascii="Times New Roman" w:hAnsi="Times New Roman"/>
          <w:sz w:val="24"/>
          <w:szCs w:val="24"/>
          <w:lang w:val="en-US"/>
        </w:rPr>
        <w:t>Hot-Deck M</w:t>
      </w:r>
      <w:r w:rsidRPr="00465408">
        <w:rPr>
          <w:rFonts w:ascii="Times New Roman" w:hAnsi="Times New Roman"/>
          <w:sz w:val="24"/>
          <w:szCs w:val="24"/>
          <w:lang w:val="en-US"/>
        </w:rPr>
        <w:t xml:space="preserve">ultiple </w:t>
      </w:r>
      <w:r>
        <w:rPr>
          <w:rFonts w:ascii="Times New Roman" w:hAnsi="Times New Roman"/>
          <w:sz w:val="24"/>
          <w:szCs w:val="24"/>
          <w:lang w:val="en-US"/>
        </w:rPr>
        <w:t>I</w:t>
      </w:r>
      <w:r w:rsidRPr="00465408">
        <w:rPr>
          <w:rFonts w:ascii="Times New Roman" w:hAnsi="Times New Roman"/>
          <w:sz w:val="24"/>
          <w:szCs w:val="24"/>
          <w:lang w:val="en-US"/>
        </w:rPr>
        <w:t xml:space="preserve">mputation </w:t>
      </w:r>
      <w:r>
        <w:rPr>
          <w:rFonts w:ascii="Times New Roman" w:hAnsi="Times New Roman"/>
          <w:sz w:val="24"/>
          <w:szCs w:val="24"/>
          <w:lang w:val="en-US"/>
        </w:rPr>
        <w:t xml:space="preserve">(HD-MI) </w:t>
      </w:r>
      <w:r w:rsidR="00163E64">
        <w:rPr>
          <w:rFonts w:ascii="Times New Roman" w:hAnsi="Times New Roman"/>
          <w:sz w:val="24"/>
          <w:szCs w:val="24"/>
          <w:lang w:val="en-US"/>
        </w:rPr>
        <w:t>(see</w:t>
      </w:r>
      <w:r>
        <w:rPr>
          <w:rFonts w:ascii="Times New Roman" w:hAnsi="Times New Roman"/>
          <w:sz w:val="24"/>
          <w:szCs w:val="24"/>
          <w:lang w:val="en-US"/>
        </w:rPr>
        <w:t xml:space="preserve"> above</w:t>
      </w:r>
      <w:r w:rsidR="00163E64">
        <w:rPr>
          <w:rFonts w:ascii="Times New Roman" w:hAnsi="Times New Roman"/>
          <w:sz w:val="24"/>
          <w:szCs w:val="24"/>
          <w:lang w:val="en-US"/>
        </w:rPr>
        <w:t>)</w:t>
      </w:r>
      <w:r>
        <w:rPr>
          <w:rFonts w:ascii="Times New Roman" w:hAnsi="Times New Roman"/>
          <w:sz w:val="24"/>
          <w:szCs w:val="24"/>
          <w:lang w:val="en-US"/>
        </w:rPr>
        <w:t xml:space="preserve">. </w:t>
      </w:r>
      <w:r w:rsidR="00163E64">
        <w:rPr>
          <w:rFonts w:ascii="Times New Roman" w:hAnsi="Times New Roman"/>
          <w:sz w:val="24"/>
          <w:szCs w:val="24"/>
          <w:lang w:val="en-US"/>
        </w:rPr>
        <w:t>We used five</w:t>
      </w:r>
      <w:r>
        <w:rPr>
          <w:rFonts w:ascii="Times New Roman" w:hAnsi="Times New Roman"/>
          <w:sz w:val="24"/>
          <w:szCs w:val="24"/>
          <w:lang w:val="en-US"/>
        </w:rPr>
        <w:t xml:space="preserve"> copies of data. When </w:t>
      </w:r>
      <w:r w:rsidR="00850C44">
        <w:rPr>
          <w:rFonts w:ascii="Times New Roman" w:hAnsi="Times New Roman"/>
          <w:sz w:val="24"/>
          <w:szCs w:val="24"/>
          <w:lang w:val="en-US"/>
        </w:rPr>
        <w:t xml:space="preserve">subjecting the copies of the data to </w:t>
      </w:r>
      <w:r>
        <w:rPr>
          <w:rFonts w:ascii="Times New Roman" w:hAnsi="Times New Roman"/>
          <w:sz w:val="24"/>
          <w:szCs w:val="24"/>
          <w:lang w:val="en-US"/>
        </w:rPr>
        <w:t xml:space="preserve">factor analysis, we </w:t>
      </w:r>
      <w:r w:rsidR="00163E64">
        <w:rPr>
          <w:rFonts w:ascii="Times New Roman" w:hAnsi="Times New Roman"/>
          <w:sz w:val="24"/>
          <w:szCs w:val="24"/>
          <w:lang w:val="en-US"/>
        </w:rPr>
        <w:t xml:space="preserve">used </w:t>
      </w:r>
      <w:r w:rsidR="000D312C">
        <w:rPr>
          <w:rFonts w:ascii="Times New Roman" w:hAnsi="Times New Roman"/>
          <w:sz w:val="24"/>
          <w:szCs w:val="24"/>
          <w:lang w:val="en-US"/>
        </w:rPr>
        <w:t xml:space="preserve">the same methods as the ones </w:t>
      </w:r>
      <w:r>
        <w:rPr>
          <w:rFonts w:ascii="Times New Roman" w:hAnsi="Times New Roman"/>
          <w:sz w:val="24"/>
          <w:szCs w:val="24"/>
          <w:lang w:val="en-US"/>
        </w:rPr>
        <w:t>used when the FR sample</w:t>
      </w:r>
      <w:r w:rsidR="00B726C8">
        <w:rPr>
          <w:rFonts w:ascii="Times New Roman" w:hAnsi="Times New Roman"/>
          <w:sz w:val="24"/>
          <w:szCs w:val="24"/>
          <w:lang w:val="en-US"/>
        </w:rPr>
        <w:t xml:space="preserve"> was </w:t>
      </w:r>
      <w:proofErr w:type="spellStart"/>
      <w:r w:rsidR="00B726C8">
        <w:rPr>
          <w:rFonts w:ascii="Times New Roman" w:hAnsi="Times New Roman"/>
          <w:sz w:val="24"/>
          <w:szCs w:val="24"/>
          <w:lang w:val="en-US"/>
        </w:rPr>
        <w:t>analysed</w:t>
      </w:r>
      <w:proofErr w:type="spellEnd"/>
      <w:r>
        <w:rPr>
          <w:rFonts w:ascii="Times New Roman" w:hAnsi="Times New Roman"/>
          <w:sz w:val="24"/>
          <w:szCs w:val="24"/>
          <w:lang w:val="en-US"/>
        </w:rPr>
        <w:t xml:space="preserve">. The only difference was that instead of </w:t>
      </w:r>
      <w:proofErr w:type="spellStart"/>
      <w:r>
        <w:rPr>
          <w:rFonts w:ascii="Times New Roman" w:hAnsi="Times New Roman"/>
          <w:sz w:val="24"/>
          <w:szCs w:val="24"/>
          <w:lang w:val="en-US"/>
        </w:rPr>
        <w:t>Promin</w:t>
      </w:r>
      <w:proofErr w:type="spellEnd"/>
      <w:r>
        <w:rPr>
          <w:rFonts w:ascii="Times New Roman" w:hAnsi="Times New Roman"/>
          <w:sz w:val="24"/>
          <w:szCs w:val="24"/>
          <w:lang w:val="en-US"/>
        </w:rPr>
        <w:t xml:space="preserve"> rotation (useful when a single dataset is analyzed), we computed Consensus </w:t>
      </w:r>
      <w:proofErr w:type="spellStart"/>
      <w:r>
        <w:rPr>
          <w:rFonts w:ascii="Times New Roman" w:hAnsi="Times New Roman"/>
          <w:sz w:val="24"/>
          <w:szCs w:val="24"/>
          <w:lang w:val="en-US"/>
        </w:rPr>
        <w:t>Promin</w:t>
      </w:r>
      <w:proofErr w:type="spellEnd"/>
      <w:r>
        <w:rPr>
          <w:rFonts w:ascii="Times New Roman" w:hAnsi="Times New Roman"/>
          <w:sz w:val="24"/>
          <w:szCs w:val="24"/>
          <w:lang w:val="en-US"/>
        </w:rPr>
        <w:t xml:space="preserve"> rotation (useful when simultaneously rotating a number of datasets).</w:t>
      </w:r>
    </w:p>
    <w:p w14:paraId="2CD5BC93" w14:textId="77777777" w:rsidR="00280739" w:rsidRDefault="00280739" w:rsidP="00850C44">
      <w:pPr>
        <w:pStyle w:val="Prrafodelista1"/>
        <w:numPr>
          <w:ilvl w:val="0"/>
          <w:numId w:val="3"/>
        </w:numPr>
        <w:spacing w:line="360" w:lineRule="auto"/>
        <w:jc w:val="both"/>
        <w:rPr>
          <w:rFonts w:ascii="Times New Roman" w:hAnsi="Times New Roman"/>
          <w:sz w:val="24"/>
          <w:szCs w:val="24"/>
          <w:lang w:val="en-US"/>
        </w:rPr>
      </w:pPr>
      <w:r>
        <w:rPr>
          <w:rFonts w:ascii="Times New Roman" w:hAnsi="Times New Roman"/>
          <w:sz w:val="24"/>
          <w:szCs w:val="24"/>
          <w:lang w:val="en-US"/>
        </w:rPr>
        <w:t>Predictive Mean Matching M</w:t>
      </w:r>
      <w:r w:rsidRPr="00465408">
        <w:rPr>
          <w:rFonts w:ascii="Times New Roman" w:hAnsi="Times New Roman"/>
          <w:sz w:val="24"/>
          <w:szCs w:val="24"/>
          <w:lang w:val="en-US"/>
        </w:rPr>
        <w:t xml:space="preserve">ultiple </w:t>
      </w:r>
      <w:r>
        <w:rPr>
          <w:rFonts w:ascii="Times New Roman" w:hAnsi="Times New Roman"/>
          <w:sz w:val="24"/>
          <w:szCs w:val="24"/>
          <w:lang w:val="en-US"/>
        </w:rPr>
        <w:t>I</w:t>
      </w:r>
      <w:r w:rsidRPr="00465408">
        <w:rPr>
          <w:rFonts w:ascii="Times New Roman" w:hAnsi="Times New Roman"/>
          <w:sz w:val="24"/>
          <w:szCs w:val="24"/>
          <w:lang w:val="en-US"/>
        </w:rPr>
        <w:t xml:space="preserve">mputation </w:t>
      </w:r>
      <w:r>
        <w:rPr>
          <w:rFonts w:ascii="Times New Roman" w:hAnsi="Times New Roman"/>
          <w:sz w:val="24"/>
          <w:szCs w:val="24"/>
          <w:lang w:val="en-US"/>
        </w:rPr>
        <w:t xml:space="preserve">(PMM-MI) </w:t>
      </w:r>
      <w:r w:rsidR="00850C44">
        <w:rPr>
          <w:rFonts w:ascii="Times New Roman" w:hAnsi="Times New Roman"/>
          <w:sz w:val="24"/>
          <w:szCs w:val="24"/>
          <w:lang w:val="en-US"/>
        </w:rPr>
        <w:t>(see</w:t>
      </w:r>
      <w:r>
        <w:rPr>
          <w:rFonts w:ascii="Times New Roman" w:hAnsi="Times New Roman"/>
          <w:sz w:val="24"/>
          <w:szCs w:val="24"/>
          <w:lang w:val="en-US"/>
        </w:rPr>
        <w:t xml:space="preserve"> above</w:t>
      </w:r>
      <w:r w:rsidR="00850C44">
        <w:rPr>
          <w:rFonts w:ascii="Times New Roman" w:hAnsi="Times New Roman"/>
          <w:sz w:val="24"/>
          <w:szCs w:val="24"/>
          <w:lang w:val="en-US"/>
        </w:rPr>
        <w:t>)</w:t>
      </w:r>
      <w:r>
        <w:rPr>
          <w:rFonts w:ascii="Times New Roman" w:hAnsi="Times New Roman"/>
          <w:sz w:val="24"/>
          <w:szCs w:val="24"/>
          <w:lang w:val="en-US"/>
        </w:rPr>
        <w:t xml:space="preserve">. Again, </w:t>
      </w:r>
      <w:r w:rsidR="00850C44">
        <w:rPr>
          <w:rFonts w:ascii="Times New Roman" w:hAnsi="Times New Roman"/>
          <w:sz w:val="24"/>
          <w:szCs w:val="24"/>
          <w:lang w:val="en-US"/>
        </w:rPr>
        <w:t>we used five</w:t>
      </w:r>
      <w:r>
        <w:rPr>
          <w:rFonts w:ascii="Times New Roman" w:hAnsi="Times New Roman"/>
          <w:sz w:val="24"/>
          <w:szCs w:val="24"/>
          <w:lang w:val="en-US"/>
        </w:rPr>
        <w:t xml:space="preserve"> copies of the data, and we used the same procedure as with HD-MI to factor analyze the </w:t>
      </w:r>
      <w:r w:rsidRPr="00653F5A">
        <w:rPr>
          <w:rFonts w:ascii="Times New Roman" w:hAnsi="Times New Roman"/>
          <w:i/>
          <w:sz w:val="24"/>
          <w:szCs w:val="24"/>
          <w:lang w:val="en-US"/>
        </w:rPr>
        <w:t>K</w:t>
      </w:r>
      <w:r>
        <w:rPr>
          <w:rFonts w:ascii="Times New Roman" w:hAnsi="Times New Roman"/>
          <w:sz w:val="24"/>
          <w:szCs w:val="24"/>
          <w:lang w:val="en-US"/>
        </w:rPr>
        <w:t xml:space="preserve"> copies of data obta</w:t>
      </w:r>
      <w:r w:rsidR="00850C44">
        <w:rPr>
          <w:rFonts w:ascii="Times New Roman" w:hAnsi="Times New Roman"/>
          <w:sz w:val="24"/>
          <w:szCs w:val="24"/>
          <w:lang w:val="en-US"/>
        </w:rPr>
        <w:t>i</w:t>
      </w:r>
      <w:r>
        <w:rPr>
          <w:rFonts w:ascii="Times New Roman" w:hAnsi="Times New Roman"/>
          <w:sz w:val="24"/>
          <w:szCs w:val="24"/>
          <w:lang w:val="en-US"/>
        </w:rPr>
        <w:t>ned.</w:t>
      </w:r>
    </w:p>
    <w:p w14:paraId="1EB00F46" w14:textId="1CAB3DAE" w:rsidR="00280739" w:rsidRPr="00E67756" w:rsidRDefault="00280739" w:rsidP="00850C44">
      <w:pPr>
        <w:pStyle w:val="Prrafodelista1"/>
        <w:numPr>
          <w:ilvl w:val="0"/>
          <w:numId w:val="3"/>
        </w:numPr>
        <w:spacing w:line="360" w:lineRule="auto"/>
        <w:jc w:val="both"/>
        <w:rPr>
          <w:rFonts w:ascii="Times New Roman" w:hAnsi="Times New Roman"/>
          <w:sz w:val="24"/>
          <w:szCs w:val="24"/>
          <w:lang w:val="en-US"/>
        </w:rPr>
      </w:pPr>
      <w:r>
        <w:rPr>
          <w:rFonts w:ascii="Times New Roman" w:hAnsi="Times New Roman"/>
          <w:sz w:val="24"/>
          <w:szCs w:val="24"/>
          <w:lang w:val="en-US"/>
        </w:rPr>
        <w:t>Single imputation of the mode of the item (Mode-I). Any missing value in the dataset was replaced with the mode of the item w</w:t>
      </w:r>
      <w:r w:rsidR="00574ECF">
        <w:rPr>
          <w:rFonts w:ascii="Times New Roman" w:hAnsi="Times New Roman"/>
          <w:sz w:val="24"/>
          <w:szCs w:val="24"/>
          <w:lang w:val="en-US"/>
        </w:rPr>
        <w:t>h</w:t>
      </w:r>
      <w:r>
        <w:rPr>
          <w:rFonts w:ascii="Times New Roman" w:hAnsi="Times New Roman"/>
          <w:sz w:val="24"/>
          <w:szCs w:val="24"/>
          <w:lang w:val="en-US"/>
        </w:rPr>
        <w:t xml:space="preserve">ere the non-response was observed. We used the mode (instead of the mean or the median) because we aimed to supply </w:t>
      </w:r>
      <w:r w:rsidR="00850C44">
        <w:rPr>
          <w:rFonts w:ascii="Times New Roman" w:hAnsi="Times New Roman"/>
          <w:sz w:val="24"/>
          <w:szCs w:val="24"/>
          <w:lang w:val="en-US"/>
        </w:rPr>
        <w:t xml:space="preserve">one of the </w:t>
      </w:r>
      <w:r>
        <w:rPr>
          <w:rFonts w:ascii="Times New Roman" w:hAnsi="Times New Roman"/>
          <w:sz w:val="24"/>
          <w:szCs w:val="24"/>
          <w:lang w:val="en-US"/>
        </w:rPr>
        <w:t>answer</w:t>
      </w:r>
      <w:r w:rsidR="00850C44">
        <w:rPr>
          <w:rFonts w:ascii="Times New Roman" w:hAnsi="Times New Roman"/>
          <w:sz w:val="24"/>
          <w:szCs w:val="24"/>
          <w:lang w:val="en-US"/>
        </w:rPr>
        <w:t>s</w:t>
      </w:r>
      <w:r>
        <w:rPr>
          <w:rFonts w:ascii="Times New Roman" w:hAnsi="Times New Roman"/>
          <w:sz w:val="24"/>
          <w:szCs w:val="24"/>
          <w:lang w:val="en-US"/>
        </w:rPr>
        <w:t xml:space="preserve"> </w:t>
      </w:r>
      <w:r w:rsidR="00850C44">
        <w:rPr>
          <w:rFonts w:ascii="Times New Roman" w:hAnsi="Times New Roman"/>
          <w:sz w:val="24"/>
          <w:szCs w:val="24"/>
          <w:lang w:val="en-US"/>
        </w:rPr>
        <w:t>that was already on</w:t>
      </w:r>
      <w:r>
        <w:rPr>
          <w:rFonts w:ascii="Times New Roman" w:hAnsi="Times New Roman"/>
          <w:sz w:val="24"/>
          <w:szCs w:val="24"/>
          <w:lang w:val="en-US"/>
        </w:rPr>
        <w:t xml:space="preserve"> the response scale of the item (i.e., the values 1, 2, 3, 4, and 5). After the imputation of modes, we replicated the methods used when the FR sample</w:t>
      </w:r>
      <w:r w:rsidR="00B726C8">
        <w:rPr>
          <w:rFonts w:ascii="Times New Roman" w:hAnsi="Times New Roman"/>
          <w:sz w:val="24"/>
          <w:szCs w:val="24"/>
          <w:lang w:val="en-US"/>
        </w:rPr>
        <w:t xml:space="preserve"> was subject to</w:t>
      </w:r>
      <w:r w:rsidR="00B726C8" w:rsidRPr="00B726C8">
        <w:rPr>
          <w:rFonts w:ascii="Times New Roman" w:hAnsi="Times New Roman"/>
          <w:sz w:val="24"/>
          <w:szCs w:val="24"/>
          <w:lang w:val="en-US"/>
        </w:rPr>
        <w:t xml:space="preserve"> </w:t>
      </w:r>
      <w:r w:rsidR="00B726C8">
        <w:rPr>
          <w:rFonts w:ascii="Times New Roman" w:hAnsi="Times New Roman"/>
          <w:sz w:val="24"/>
          <w:szCs w:val="24"/>
          <w:lang w:val="en-US"/>
        </w:rPr>
        <w:t>factor analysis</w:t>
      </w:r>
      <w:r>
        <w:rPr>
          <w:rFonts w:ascii="Times New Roman" w:hAnsi="Times New Roman"/>
          <w:sz w:val="24"/>
          <w:szCs w:val="24"/>
          <w:lang w:val="en-US"/>
        </w:rPr>
        <w:t xml:space="preserve">. </w:t>
      </w:r>
    </w:p>
    <w:p w14:paraId="6346A8EC" w14:textId="706A0C3B" w:rsidR="00280739" w:rsidRDefault="00280739" w:rsidP="007B47BC">
      <w:pPr>
        <w:spacing w:line="360" w:lineRule="auto"/>
        <w:ind w:firstLine="567"/>
        <w:jc w:val="both"/>
        <w:rPr>
          <w:rFonts w:ascii="Times New Roman" w:hAnsi="Times New Roman"/>
          <w:sz w:val="24"/>
          <w:szCs w:val="24"/>
          <w:lang w:val="en-US"/>
        </w:rPr>
      </w:pPr>
      <w:r w:rsidRPr="00C159D9">
        <w:rPr>
          <w:rFonts w:ascii="Times New Roman" w:hAnsi="Times New Roman"/>
          <w:sz w:val="24"/>
          <w:szCs w:val="24"/>
          <w:lang w:val="en-US"/>
        </w:rPr>
        <w:lastRenderedPageBreak/>
        <w:t xml:space="preserve">The means and variances of </w:t>
      </w:r>
      <w:r>
        <w:rPr>
          <w:rFonts w:ascii="Times New Roman" w:hAnsi="Times New Roman"/>
          <w:sz w:val="24"/>
          <w:szCs w:val="24"/>
          <w:lang w:val="en-US"/>
        </w:rPr>
        <w:t xml:space="preserve">the </w:t>
      </w:r>
      <w:r w:rsidRPr="00C159D9">
        <w:rPr>
          <w:rFonts w:ascii="Times New Roman" w:hAnsi="Times New Roman"/>
          <w:sz w:val="24"/>
          <w:szCs w:val="24"/>
          <w:lang w:val="en-US"/>
        </w:rPr>
        <w:t xml:space="preserve">estimates are shown in Table 1, in the columns labeled </w:t>
      </w:r>
      <w:r>
        <w:rPr>
          <w:rFonts w:ascii="Times New Roman" w:hAnsi="Times New Roman"/>
          <w:i/>
          <w:sz w:val="24"/>
          <w:szCs w:val="24"/>
          <w:lang w:val="en-US"/>
        </w:rPr>
        <w:t>PMM-MI</w:t>
      </w:r>
      <w:r>
        <w:rPr>
          <w:rFonts w:ascii="Times New Roman" w:hAnsi="Times New Roman"/>
          <w:sz w:val="24"/>
          <w:szCs w:val="24"/>
          <w:lang w:val="en-US"/>
        </w:rPr>
        <w:t xml:space="preserve">, </w:t>
      </w:r>
      <w:r>
        <w:rPr>
          <w:rFonts w:ascii="Times New Roman" w:hAnsi="Times New Roman"/>
          <w:i/>
          <w:sz w:val="24"/>
          <w:szCs w:val="24"/>
          <w:lang w:val="en-US"/>
        </w:rPr>
        <w:t>HD-MI</w:t>
      </w:r>
      <w:r>
        <w:rPr>
          <w:rFonts w:ascii="Times New Roman" w:hAnsi="Times New Roman"/>
          <w:sz w:val="24"/>
          <w:szCs w:val="24"/>
          <w:lang w:val="en-US"/>
        </w:rPr>
        <w:t xml:space="preserve"> and </w:t>
      </w:r>
      <w:r w:rsidRPr="00B673D2">
        <w:rPr>
          <w:rFonts w:ascii="Times New Roman" w:hAnsi="Times New Roman"/>
          <w:i/>
          <w:sz w:val="24"/>
          <w:szCs w:val="24"/>
          <w:lang w:val="en-US"/>
        </w:rPr>
        <w:t>Mode-I</w:t>
      </w:r>
      <w:r w:rsidRPr="00C159D9">
        <w:rPr>
          <w:rFonts w:ascii="Times New Roman" w:hAnsi="Times New Roman"/>
          <w:sz w:val="24"/>
          <w:szCs w:val="24"/>
          <w:lang w:val="en-US"/>
        </w:rPr>
        <w:t>.</w:t>
      </w:r>
      <w:r>
        <w:rPr>
          <w:rFonts w:ascii="Times New Roman" w:hAnsi="Times New Roman"/>
          <w:sz w:val="24"/>
          <w:szCs w:val="24"/>
          <w:lang w:val="en-US"/>
        </w:rPr>
        <w:t xml:space="preserve"> </w:t>
      </w:r>
      <w:r w:rsidR="00C6131D">
        <w:rPr>
          <w:rFonts w:ascii="Times New Roman" w:hAnsi="Times New Roman"/>
          <w:sz w:val="24"/>
          <w:szCs w:val="24"/>
          <w:lang w:val="en-US"/>
        </w:rPr>
        <w:t xml:space="preserve">As factor score estimates are computed </w:t>
      </w:r>
      <w:r w:rsidR="00850C44">
        <w:rPr>
          <w:rFonts w:ascii="Times New Roman" w:hAnsi="Times New Roman"/>
          <w:sz w:val="24"/>
          <w:szCs w:val="24"/>
          <w:lang w:val="en-US"/>
        </w:rPr>
        <w:t>from</w:t>
      </w:r>
      <w:r w:rsidR="00C6131D">
        <w:rPr>
          <w:rFonts w:ascii="Times New Roman" w:hAnsi="Times New Roman"/>
          <w:sz w:val="24"/>
          <w:szCs w:val="24"/>
          <w:lang w:val="en-US"/>
        </w:rPr>
        <w:t xml:space="preserve"> the information obtained after the rotation of the factor loading matrix, a</w:t>
      </w:r>
      <w:r>
        <w:rPr>
          <w:rFonts w:ascii="Times New Roman" w:hAnsi="Times New Roman"/>
          <w:sz w:val="24"/>
          <w:szCs w:val="24"/>
          <w:lang w:val="en-US"/>
        </w:rPr>
        <w:t xml:space="preserve"> possible criticism </w:t>
      </w:r>
      <w:r w:rsidR="00850C44">
        <w:rPr>
          <w:rFonts w:ascii="Times New Roman" w:hAnsi="Times New Roman"/>
          <w:sz w:val="24"/>
          <w:szCs w:val="24"/>
          <w:lang w:val="en-US"/>
        </w:rPr>
        <w:t>of</w:t>
      </w:r>
      <w:r>
        <w:rPr>
          <w:rFonts w:ascii="Times New Roman" w:hAnsi="Times New Roman"/>
          <w:sz w:val="24"/>
          <w:szCs w:val="24"/>
          <w:lang w:val="en-US"/>
        </w:rPr>
        <w:t xml:space="preserve"> imputation is that it affects the estimates related to the whole sample (not only the subsample of participants </w:t>
      </w:r>
      <w:r w:rsidR="00850C44">
        <w:rPr>
          <w:rFonts w:ascii="Times New Roman" w:hAnsi="Times New Roman"/>
          <w:sz w:val="24"/>
          <w:szCs w:val="24"/>
          <w:lang w:val="en-US"/>
        </w:rPr>
        <w:t xml:space="preserve">in which </w:t>
      </w:r>
      <w:r>
        <w:rPr>
          <w:rFonts w:ascii="Times New Roman" w:hAnsi="Times New Roman"/>
          <w:sz w:val="24"/>
          <w:szCs w:val="24"/>
          <w:lang w:val="en-US"/>
        </w:rPr>
        <w:t xml:space="preserve">non-responses are observed), and consequently </w:t>
      </w:r>
      <w:r w:rsidR="00850C44">
        <w:rPr>
          <w:rFonts w:ascii="Times New Roman" w:hAnsi="Times New Roman"/>
          <w:sz w:val="24"/>
          <w:szCs w:val="24"/>
          <w:lang w:val="en-US"/>
        </w:rPr>
        <w:t>it</w:t>
      </w:r>
      <w:r>
        <w:rPr>
          <w:rFonts w:ascii="Times New Roman" w:hAnsi="Times New Roman"/>
          <w:sz w:val="24"/>
          <w:szCs w:val="24"/>
          <w:lang w:val="en-US"/>
        </w:rPr>
        <w:t xml:space="preserve"> </w:t>
      </w:r>
      <w:r w:rsidR="00C6131D">
        <w:rPr>
          <w:rFonts w:ascii="Times New Roman" w:hAnsi="Times New Roman"/>
          <w:sz w:val="24"/>
          <w:szCs w:val="24"/>
          <w:lang w:val="en-US"/>
        </w:rPr>
        <w:t>might change</w:t>
      </w:r>
      <w:r>
        <w:rPr>
          <w:rFonts w:ascii="Times New Roman" w:hAnsi="Times New Roman"/>
          <w:sz w:val="24"/>
          <w:szCs w:val="24"/>
          <w:lang w:val="en-US"/>
        </w:rPr>
        <w:t xml:space="preserve"> the estimates of participants </w:t>
      </w:r>
      <w:r w:rsidR="00850C44">
        <w:rPr>
          <w:rFonts w:ascii="Times New Roman" w:hAnsi="Times New Roman"/>
          <w:sz w:val="24"/>
          <w:szCs w:val="24"/>
          <w:lang w:val="en-US"/>
        </w:rPr>
        <w:t xml:space="preserve">who </w:t>
      </w:r>
      <w:r>
        <w:rPr>
          <w:rFonts w:ascii="Times New Roman" w:hAnsi="Times New Roman"/>
          <w:sz w:val="24"/>
          <w:szCs w:val="24"/>
          <w:lang w:val="en-US"/>
        </w:rPr>
        <w:t xml:space="preserve">do not have missing responses. To </w:t>
      </w:r>
      <w:r w:rsidR="0029671B">
        <w:rPr>
          <w:rFonts w:ascii="Times New Roman" w:hAnsi="Times New Roman"/>
          <w:sz w:val="24"/>
          <w:szCs w:val="24"/>
          <w:lang w:val="en-US"/>
        </w:rPr>
        <w:t>determine whether</w:t>
      </w:r>
      <w:r>
        <w:rPr>
          <w:rFonts w:ascii="Times New Roman" w:hAnsi="Times New Roman"/>
          <w:sz w:val="24"/>
          <w:szCs w:val="24"/>
          <w:lang w:val="en-US"/>
        </w:rPr>
        <w:t xml:space="preserve"> this criticism can be applied </w:t>
      </w:r>
      <w:r w:rsidR="0029671B">
        <w:rPr>
          <w:rFonts w:ascii="Times New Roman" w:hAnsi="Times New Roman"/>
          <w:sz w:val="24"/>
          <w:szCs w:val="24"/>
          <w:lang w:val="en-US"/>
        </w:rPr>
        <w:t xml:space="preserve">to </w:t>
      </w:r>
      <w:r>
        <w:rPr>
          <w:rFonts w:ascii="Times New Roman" w:hAnsi="Times New Roman"/>
          <w:sz w:val="24"/>
          <w:szCs w:val="24"/>
          <w:lang w:val="en-US"/>
        </w:rPr>
        <w:t xml:space="preserve">our data analysis, Table 1 shows the statistics for (1) </w:t>
      </w:r>
      <w:r w:rsidR="0029671B">
        <w:rPr>
          <w:rFonts w:ascii="Times New Roman" w:hAnsi="Times New Roman"/>
          <w:sz w:val="24"/>
          <w:szCs w:val="24"/>
          <w:lang w:val="en-US"/>
        </w:rPr>
        <w:t xml:space="preserve">the </w:t>
      </w:r>
      <w:r>
        <w:rPr>
          <w:rFonts w:ascii="Times New Roman" w:hAnsi="Times New Roman"/>
          <w:sz w:val="24"/>
          <w:szCs w:val="24"/>
          <w:lang w:val="en-US"/>
        </w:rPr>
        <w:t xml:space="preserve">whole sample, (2) the subsample of individuals </w:t>
      </w:r>
      <w:r w:rsidR="0029671B">
        <w:rPr>
          <w:rFonts w:ascii="Times New Roman" w:hAnsi="Times New Roman"/>
          <w:sz w:val="24"/>
          <w:szCs w:val="24"/>
          <w:lang w:val="en-US"/>
        </w:rPr>
        <w:t xml:space="preserve">who </w:t>
      </w:r>
      <w:r>
        <w:rPr>
          <w:rFonts w:ascii="Times New Roman" w:hAnsi="Times New Roman"/>
          <w:sz w:val="24"/>
          <w:szCs w:val="24"/>
          <w:lang w:val="en-US"/>
        </w:rPr>
        <w:t xml:space="preserve">have artificial missing data, and (3) the subsample of individuals </w:t>
      </w:r>
      <w:r w:rsidR="0029671B">
        <w:rPr>
          <w:rFonts w:ascii="Times New Roman" w:hAnsi="Times New Roman"/>
          <w:sz w:val="24"/>
          <w:szCs w:val="24"/>
          <w:lang w:val="en-US"/>
        </w:rPr>
        <w:t xml:space="preserve">who do </w:t>
      </w:r>
      <w:r>
        <w:rPr>
          <w:rFonts w:ascii="Times New Roman" w:hAnsi="Times New Roman"/>
          <w:sz w:val="24"/>
          <w:szCs w:val="24"/>
          <w:lang w:val="en-US"/>
        </w:rPr>
        <w:t xml:space="preserve">not have missing data. As can be observed in the table, the three imputation methods closely replicated the same values (in terms of mean and variance) when analyzing the FR sample (i.e., when there are no missing data at all) in (a) the whole sample, and (b) the subsample of individuals who did not have missing data. However, the estimates </w:t>
      </w:r>
      <w:r w:rsidR="0029671B">
        <w:rPr>
          <w:rFonts w:ascii="Times New Roman" w:hAnsi="Times New Roman"/>
          <w:sz w:val="24"/>
          <w:szCs w:val="24"/>
          <w:lang w:val="en-US"/>
        </w:rPr>
        <w:t>for</w:t>
      </w:r>
      <w:r>
        <w:rPr>
          <w:rFonts w:ascii="Times New Roman" w:hAnsi="Times New Roman"/>
          <w:sz w:val="24"/>
          <w:szCs w:val="24"/>
          <w:lang w:val="en-US"/>
        </w:rPr>
        <w:t xml:space="preserve"> the subsample of participants who had artificial missing data were </w:t>
      </w:r>
      <w:r w:rsidR="0029671B">
        <w:rPr>
          <w:rFonts w:ascii="Times New Roman" w:hAnsi="Times New Roman"/>
          <w:sz w:val="24"/>
          <w:szCs w:val="24"/>
          <w:lang w:val="en-US"/>
        </w:rPr>
        <w:t>generally</w:t>
      </w:r>
      <w:r>
        <w:rPr>
          <w:rFonts w:ascii="Times New Roman" w:hAnsi="Times New Roman"/>
          <w:sz w:val="24"/>
          <w:szCs w:val="24"/>
          <w:lang w:val="en-US"/>
        </w:rPr>
        <w:t xml:space="preserve"> replicated </w:t>
      </w:r>
      <w:r w:rsidR="0029671B">
        <w:rPr>
          <w:rFonts w:ascii="Times New Roman" w:hAnsi="Times New Roman"/>
          <w:sz w:val="24"/>
          <w:szCs w:val="24"/>
          <w:lang w:val="en-US"/>
        </w:rPr>
        <w:t xml:space="preserve">best </w:t>
      </w:r>
      <w:r>
        <w:rPr>
          <w:rFonts w:ascii="Times New Roman" w:hAnsi="Times New Roman"/>
          <w:sz w:val="24"/>
          <w:szCs w:val="24"/>
          <w:lang w:val="en-US"/>
        </w:rPr>
        <w:t>when a multiple imputation method</w:t>
      </w:r>
      <w:r w:rsidR="0029671B">
        <w:rPr>
          <w:rFonts w:ascii="Times New Roman" w:hAnsi="Times New Roman"/>
          <w:sz w:val="24"/>
          <w:szCs w:val="24"/>
          <w:lang w:val="en-US"/>
        </w:rPr>
        <w:t xml:space="preserve"> was used</w:t>
      </w:r>
      <w:r>
        <w:rPr>
          <w:rFonts w:ascii="Times New Roman" w:hAnsi="Times New Roman"/>
          <w:sz w:val="24"/>
          <w:szCs w:val="24"/>
          <w:lang w:val="en-US"/>
        </w:rPr>
        <w:t xml:space="preserve">. As </w:t>
      </w:r>
      <w:r w:rsidR="0029671B">
        <w:rPr>
          <w:rFonts w:ascii="Times New Roman" w:hAnsi="Times New Roman"/>
          <w:sz w:val="24"/>
          <w:szCs w:val="24"/>
          <w:lang w:val="en-US"/>
        </w:rPr>
        <w:t xml:space="preserve">can </w:t>
      </w:r>
      <w:r>
        <w:rPr>
          <w:rFonts w:ascii="Times New Roman" w:hAnsi="Times New Roman"/>
          <w:sz w:val="24"/>
          <w:szCs w:val="24"/>
          <w:lang w:val="en-US"/>
        </w:rPr>
        <w:t>be expected, the worst imputation approach was Mode-I, whereas HD-MI and PMM-MI performed quite similar</w:t>
      </w:r>
      <w:r w:rsidR="0029671B">
        <w:rPr>
          <w:rFonts w:ascii="Times New Roman" w:hAnsi="Times New Roman"/>
          <w:sz w:val="24"/>
          <w:szCs w:val="24"/>
          <w:lang w:val="en-US"/>
        </w:rPr>
        <w:t>ly</w:t>
      </w:r>
      <w:r>
        <w:rPr>
          <w:rFonts w:ascii="Times New Roman" w:hAnsi="Times New Roman"/>
          <w:sz w:val="24"/>
          <w:szCs w:val="24"/>
          <w:lang w:val="en-US"/>
        </w:rPr>
        <w:t xml:space="preserve">. Table </w:t>
      </w:r>
      <w:r w:rsidR="004C178E">
        <w:rPr>
          <w:rFonts w:ascii="Times New Roman" w:hAnsi="Times New Roman"/>
          <w:sz w:val="24"/>
          <w:szCs w:val="24"/>
          <w:lang w:val="en-US"/>
        </w:rPr>
        <w:t xml:space="preserve">2 </w:t>
      </w:r>
      <w:r>
        <w:rPr>
          <w:rFonts w:ascii="Times New Roman" w:hAnsi="Times New Roman"/>
          <w:sz w:val="24"/>
          <w:szCs w:val="24"/>
          <w:lang w:val="en-US"/>
        </w:rPr>
        <w:t xml:space="preserve">shows the correlations between (a) </w:t>
      </w:r>
      <w:r w:rsidR="0029671B">
        <w:rPr>
          <w:rFonts w:ascii="Times New Roman" w:hAnsi="Times New Roman"/>
          <w:sz w:val="24"/>
          <w:szCs w:val="24"/>
          <w:lang w:val="en-US"/>
        </w:rPr>
        <w:t xml:space="preserve">the </w:t>
      </w:r>
      <w:r>
        <w:rPr>
          <w:rFonts w:ascii="Times New Roman" w:hAnsi="Times New Roman"/>
          <w:sz w:val="24"/>
          <w:szCs w:val="24"/>
          <w:lang w:val="en-US"/>
        </w:rPr>
        <w:t xml:space="preserve">factor score estimates obtained in </w:t>
      </w:r>
      <w:r w:rsidR="0029671B">
        <w:rPr>
          <w:rFonts w:ascii="Times New Roman" w:hAnsi="Times New Roman"/>
          <w:sz w:val="24"/>
          <w:szCs w:val="24"/>
          <w:lang w:val="en-US"/>
        </w:rPr>
        <w:t xml:space="preserve">the </w:t>
      </w:r>
      <w:r>
        <w:rPr>
          <w:rFonts w:ascii="Times New Roman" w:hAnsi="Times New Roman"/>
          <w:sz w:val="24"/>
          <w:szCs w:val="24"/>
          <w:lang w:val="en-US"/>
        </w:rPr>
        <w:t xml:space="preserve">FR sample (i.e., when there were no missing data), and (b) </w:t>
      </w:r>
      <w:r w:rsidR="0029671B">
        <w:rPr>
          <w:rFonts w:ascii="Times New Roman" w:hAnsi="Times New Roman"/>
          <w:sz w:val="24"/>
          <w:szCs w:val="24"/>
          <w:lang w:val="en-US"/>
        </w:rPr>
        <w:t xml:space="preserve">the </w:t>
      </w:r>
      <w:r>
        <w:rPr>
          <w:rFonts w:ascii="Times New Roman" w:hAnsi="Times New Roman"/>
          <w:sz w:val="24"/>
          <w:szCs w:val="24"/>
          <w:lang w:val="en-US"/>
        </w:rPr>
        <w:t xml:space="preserve">factor score estimates obtained in </w:t>
      </w:r>
      <w:r w:rsidR="0029671B">
        <w:rPr>
          <w:rFonts w:ascii="Times New Roman" w:hAnsi="Times New Roman"/>
          <w:sz w:val="24"/>
          <w:szCs w:val="24"/>
          <w:lang w:val="en-US"/>
        </w:rPr>
        <w:t xml:space="preserve">the </w:t>
      </w:r>
      <w:r>
        <w:rPr>
          <w:rFonts w:ascii="Times New Roman" w:hAnsi="Times New Roman"/>
          <w:sz w:val="24"/>
          <w:szCs w:val="24"/>
          <w:lang w:val="en-US"/>
        </w:rPr>
        <w:t>NR sample (i.e., when artificial missing data were introduced in</w:t>
      </w:r>
      <w:r w:rsidR="0029671B">
        <w:rPr>
          <w:rFonts w:ascii="Times New Roman" w:hAnsi="Times New Roman"/>
          <w:sz w:val="24"/>
          <w:szCs w:val="24"/>
          <w:lang w:val="en-US"/>
        </w:rPr>
        <w:t>to</w:t>
      </w:r>
      <w:r>
        <w:rPr>
          <w:rFonts w:ascii="Times New Roman" w:hAnsi="Times New Roman"/>
          <w:sz w:val="24"/>
          <w:szCs w:val="24"/>
          <w:lang w:val="en-US"/>
        </w:rPr>
        <w:t xml:space="preserve"> the dataset). In terms of correlation, HD-MI performed slightly better than the others. </w:t>
      </w:r>
    </w:p>
    <w:p w14:paraId="28CB644A" w14:textId="77777777" w:rsidR="00280739" w:rsidRDefault="00280739" w:rsidP="00D3172D">
      <w:pPr>
        <w:spacing w:line="360" w:lineRule="auto"/>
        <w:jc w:val="center"/>
        <w:rPr>
          <w:rFonts w:ascii="Times New Roman" w:hAnsi="Times New Roman"/>
          <w:sz w:val="24"/>
          <w:szCs w:val="24"/>
          <w:lang w:val="en-US"/>
        </w:rPr>
      </w:pPr>
      <w:r w:rsidRPr="002F1CAF">
        <w:rPr>
          <w:rFonts w:ascii="Times New Roman" w:hAnsi="Times New Roman"/>
          <w:sz w:val="24"/>
          <w:szCs w:val="24"/>
          <w:lang w:val="en-US"/>
        </w:rPr>
        <w:t xml:space="preserve">INCLUDE </w:t>
      </w:r>
      <w:r>
        <w:rPr>
          <w:rFonts w:ascii="Times New Roman" w:hAnsi="Times New Roman"/>
          <w:sz w:val="24"/>
          <w:szCs w:val="24"/>
          <w:lang w:val="en-US"/>
        </w:rPr>
        <w:t xml:space="preserve">TABLE </w:t>
      </w:r>
      <w:r w:rsidR="004C178E">
        <w:rPr>
          <w:rFonts w:ascii="Times New Roman" w:hAnsi="Times New Roman"/>
          <w:sz w:val="24"/>
          <w:szCs w:val="24"/>
          <w:lang w:val="en-US"/>
        </w:rPr>
        <w:t xml:space="preserve">2 </w:t>
      </w:r>
      <w:r>
        <w:rPr>
          <w:rFonts w:ascii="Times New Roman" w:hAnsi="Times New Roman"/>
          <w:sz w:val="24"/>
          <w:szCs w:val="24"/>
          <w:lang w:val="en-US"/>
        </w:rPr>
        <w:t>HERE</w:t>
      </w:r>
    </w:p>
    <w:p w14:paraId="1DD33CB5" w14:textId="2F643356" w:rsidR="00280739" w:rsidRDefault="0029671B"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We also</w:t>
      </w:r>
      <w:r w:rsidR="00280739">
        <w:rPr>
          <w:rFonts w:ascii="Times New Roman" w:hAnsi="Times New Roman"/>
          <w:sz w:val="24"/>
          <w:szCs w:val="24"/>
          <w:lang w:val="en-US"/>
        </w:rPr>
        <w:t xml:space="preserve"> computed the bias defined as the difference between (1) the factor score estimates obtained in the NR sample after (multiple) imputation, and (2) the factor score estimates obtained in </w:t>
      </w:r>
      <w:r>
        <w:rPr>
          <w:rFonts w:ascii="Times New Roman" w:hAnsi="Times New Roman"/>
          <w:sz w:val="24"/>
          <w:szCs w:val="24"/>
          <w:lang w:val="en-US"/>
        </w:rPr>
        <w:t xml:space="preserve">the </w:t>
      </w:r>
      <w:r w:rsidR="00280739">
        <w:rPr>
          <w:rFonts w:ascii="Times New Roman" w:hAnsi="Times New Roman"/>
          <w:sz w:val="24"/>
          <w:szCs w:val="24"/>
          <w:lang w:val="en-US"/>
        </w:rPr>
        <w:t>FR sample. In addition, we computed the Root Mean Square of Residuals (RMSR) between both estimates</w:t>
      </w:r>
      <w:r w:rsidR="0086103F">
        <w:rPr>
          <w:rFonts w:ascii="Times New Roman" w:hAnsi="Times New Roman"/>
          <w:sz w:val="24"/>
          <w:szCs w:val="24"/>
          <w:lang w:val="en-US"/>
        </w:rPr>
        <w:t>: the observed values were .079. .029, and .041, respectively</w:t>
      </w:r>
      <w:r w:rsidR="00B71D1D">
        <w:rPr>
          <w:rFonts w:ascii="Times New Roman" w:hAnsi="Times New Roman"/>
          <w:sz w:val="24"/>
          <w:szCs w:val="24"/>
          <w:lang w:val="en-US"/>
        </w:rPr>
        <w:t>,</w:t>
      </w:r>
      <w:r w:rsidR="0086103F">
        <w:rPr>
          <w:rFonts w:ascii="Times New Roman" w:hAnsi="Times New Roman"/>
          <w:sz w:val="24"/>
          <w:szCs w:val="24"/>
          <w:lang w:val="en-US"/>
        </w:rPr>
        <w:t xml:space="preserve"> for PPM-MI, HD-MI, and Mode-I</w:t>
      </w:r>
      <w:r w:rsidR="00280739">
        <w:rPr>
          <w:rFonts w:ascii="Times New Roman" w:hAnsi="Times New Roman"/>
          <w:sz w:val="24"/>
          <w:szCs w:val="24"/>
          <w:lang w:val="en-US"/>
        </w:rPr>
        <w:t>. The mean bias (and its corresponding 95</w:t>
      </w:r>
      <w:r w:rsidR="00830C9E">
        <w:rPr>
          <w:rFonts w:ascii="Times New Roman" w:hAnsi="Times New Roman"/>
          <w:sz w:val="24"/>
          <w:szCs w:val="24"/>
          <w:lang w:val="en-US"/>
        </w:rPr>
        <w:t>%</w:t>
      </w:r>
      <w:r w:rsidR="00280739">
        <w:rPr>
          <w:rFonts w:ascii="Times New Roman" w:hAnsi="Times New Roman"/>
          <w:sz w:val="24"/>
          <w:szCs w:val="24"/>
          <w:lang w:val="en-US"/>
        </w:rPr>
        <w:t xml:space="preserve"> confidence interval), the variance of the bias, and the RMSR are shown in Table </w:t>
      </w:r>
      <w:r w:rsidR="001E29CA">
        <w:rPr>
          <w:rFonts w:ascii="Times New Roman" w:hAnsi="Times New Roman"/>
          <w:sz w:val="24"/>
          <w:szCs w:val="24"/>
          <w:lang w:val="en-US"/>
        </w:rPr>
        <w:t>3</w:t>
      </w:r>
      <w:r w:rsidR="0086103F">
        <w:rPr>
          <w:rFonts w:ascii="Times New Roman" w:hAnsi="Times New Roman"/>
          <w:sz w:val="24"/>
          <w:szCs w:val="24"/>
          <w:lang w:val="en-US"/>
        </w:rPr>
        <w:t xml:space="preserve">. </w:t>
      </w:r>
      <w:r w:rsidR="00280739">
        <w:rPr>
          <w:rFonts w:ascii="Times New Roman" w:hAnsi="Times New Roman"/>
          <w:sz w:val="24"/>
          <w:szCs w:val="24"/>
          <w:lang w:val="en-US"/>
        </w:rPr>
        <w:t>The outcomes</w:t>
      </w:r>
      <w:r w:rsidR="0086103F">
        <w:rPr>
          <w:rFonts w:ascii="Times New Roman" w:hAnsi="Times New Roman"/>
          <w:sz w:val="24"/>
          <w:szCs w:val="24"/>
          <w:lang w:val="en-US"/>
        </w:rPr>
        <w:t xml:space="preserve"> in the table </w:t>
      </w:r>
      <w:r w:rsidR="00280739">
        <w:rPr>
          <w:rFonts w:ascii="Times New Roman" w:hAnsi="Times New Roman"/>
          <w:sz w:val="24"/>
          <w:szCs w:val="24"/>
          <w:lang w:val="en-US"/>
        </w:rPr>
        <w:t>are presented for both the subsample of participants with artificial missing data, and the subsample of participants without missing data. When the subsample of participants with missing data</w:t>
      </w:r>
      <w:r>
        <w:rPr>
          <w:rFonts w:ascii="Times New Roman" w:hAnsi="Times New Roman"/>
          <w:sz w:val="24"/>
          <w:szCs w:val="24"/>
          <w:lang w:val="en-US"/>
        </w:rPr>
        <w:t xml:space="preserve"> was considered</w:t>
      </w:r>
      <w:r w:rsidR="00280739">
        <w:rPr>
          <w:rFonts w:ascii="Times New Roman" w:hAnsi="Times New Roman"/>
          <w:sz w:val="24"/>
          <w:szCs w:val="24"/>
          <w:lang w:val="en-US"/>
        </w:rPr>
        <w:t>, the lowest bias was observed for HD-MI (not significantly different from zero), whereas the more homogenous bias was observed for PMM-MI (in terms of variance and RMSR). When the subsample of participants without missing data</w:t>
      </w:r>
      <w:r>
        <w:rPr>
          <w:rFonts w:ascii="Times New Roman" w:hAnsi="Times New Roman"/>
          <w:sz w:val="24"/>
          <w:szCs w:val="24"/>
          <w:lang w:val="en-US"/>
        </w:rPr>
        <w:t xml:space="preserve"> was considered</w:t>
      </w:r>
      <w:r w:rsidR="00280739">
        <w:rPr>
          <w:rFonts w:ascii="Times New Roman" w:hAnsi="Times New Roman"/>
          <w:sz w:val="24"/>
          <w:szCs w:val="24"/>
          <w:lang w:val="en-US"/>
        </w:rPr>
        <w:t xml:space="preserve">, the three </w:t>
      </w:r>
      <w:r w:rsidR="00280739">
        <w:rPr>
          <w:rFonts w:ascii="Times New Roman" w:hAnsi="Times New Roman"/>
          <w:sz w:val="24"/>
          <w:szCs w:val="24"/>
          <w:lang w:val="en-US"/>
        </w:rPr>
        <w:lastRenderedPageBreak/>
        <w:t xml:space="preserve">imputation methods produced very accurate estimates. However, PMM-IM was the approach that showed the largest RMSR: in this </w:t>
      </w:r>
      <w:r>
        <w:rPr>
          <w:rFonts w:ascii="Times New Roman" w:hAnsi="Times New Roman"/>
          <w:sz w:val="24"/>
          <w:szCs w:val="24"/>
          <w:lang w:val="en-US"/>
        </w:rPr>
        <w:t>regard</w:t>
      </w:r>
      <w:r w:rsidR="00280739">
        <w:rPr>
          <w:rFonts w:ascii="Times New Roman" w:hAnsi="Times New Roman"/>
          <w:sz w:val="24"/>
          <w:szCs w:val="24"/>
          <w:lang w:val="en-US"/>
        </w:rPr>
        <w:t>, PMM-IM seems to be the method that most affected the factor score estimates of the participants without missing data.</w:t>
      </w:r>
      <w:r w:rsidR="0086103F">
        <w:rPr>
          <w:rFonts w:ascii="Times New Roman" w:hAnsi="Times New Roman"/>
          <w:sz w:val="24"/>
          <w:szCs w:val="24"/>
          <w:lang w:val="en-US"/>
        </w:rPr>
        <w:t xml:space="preserve"> </w:t>
      </w:r>
    </w:p>
    <w:p w14:paraId="4BCCACB7" w14:textId="77777777" w:rsidR="00280739" w:rsidRDefault="00280739" w:rsidP="009B6913">
      <w:pPr>
        <w:spacing w:line="360" w:lineRule="auto"/>
        <w:jc w:val="center"/>
        <w:rPr>
          <w:rFonts w:ascii="Times New Roman" w:hAnsi="Times New Roman"/>
          <w:sz w:val="24"/>
          <w:szCs w:val="24"/>
          <w:lang w:val="en-US"/>
        </w:rPr>
      </w:pPr>
      <w:r w:rsidRPr="002F1CAF">
        <w:rPr>
          <w:rFonts w:ascii="Times New Roman" w:hAnsi="Times New Roman"/>
          <w:sz w:val="24"/>
          <w:szCs w:val="24"/>
          <w:lang w:val="en-US"/>
        </w:rPr>
        <w:t xml:space="preserve">INCLUDE </w:t>
      </w:r>
      <w:r>
        <w:rPr>
          <w:rFonts w:ascii="Times New Roman" w:hAnsi="Times New Roman"/>
          <w:sz w:val="24"/>
          <w:szCs w:val="24"/>
          <w:lang w:val="en-US"/>
        </w:rPr>
        <w:t xml:space="preserve">TABLE </w:t>
      </w:r>
      <w:r w:rsidR="00554F35">
        <w:rPr>
          <w:rFonts w:ascii="Times New Roman" w:hAnsi="Times New Roman"/>
          <w:sz w:val="24"/>
          <w:szCs w:val="24"/>
          <w:lang w:val="en-US"/>
        </w:rPr>
        <w:t xml:space="preserve">3 </w:t>
      </w:r>
      <w:r>
        <w:rPr>
          <w:rFonts w:ascii="Times New Roman" w:hAnsi="Times New Roman"/>
          <w:sz w:val="24"/>
          <w:szCs w:val="24"/>
          <w:lang w:val="en-US"/>
        </w:rPr>
        <w:t>HERE</w:t>
      </w:r>
    </w:p>
    <w:p w14:paraId="060AD4D5" w14:textId="77777777" w:rsidR="00554F35" w:rsidRPr="00575953" w:rsidRDefault="00554F35" w:rsidP="00554F35">
      <w:pPr>
        <w:spacing w:line="360" w:lineRule="auto"/>
        <w:jc w:val="center"/>
        <w:rPr>
          <w:rFonts w:ascii="Times New Roman" w:hAnsi="Times New Roman"/>
          <w:b/>
          <w:sz w:val="24"/>
          <w:szCs w:val="24"/>
          <w:lang w:val="en-US"/>
        </w:rPr>
      </w:pPr>
      <w:r w:rsidRPr="00575953">
        <w:rPr>
          <w:rFonts w:ascii="Times New Roman" w:hAnsi="Times New Roman"/>
          <w:b/>
          <w:sz w:val="24"/>
          <w:szCs w:val="24"/>
          <w:lang w:val="en-US"/>
        </w:rPr>
        <w:t xml:space="preserve">Simulation </w:t>
      </w:r>
      <w:r>
        <w:rPr>
          <w:rFonts w:ascii="Times New Roman" w:hAnsi="Times New Roman"/>
          <w:b/>
          <w:sz w:val="24"/>
          <w:szCs w:val="24"/>
          <w:lang w:val="en-US"/>
        </w:rPr>
        <w:t>s</w:t>
      </w:r>
      <w:r w:rsidRPr="00575953">
        <w:rPr>
          <w:rFonts w:ascii="Times New Roman" w:hAnsi="Times New Roman"/>
          <w:b/>
          <w:sz w:val="24"/>
          <w:szCs w:val="24"/>
          <w:lang w:val="en-US"/>
        </w:rPr>
        <w:t>tudy</w:t>
      </w:r>
      <w:r>
        <w:rPr>
          <w:rFonts w:ascii="Times New Roman" w:hAnsi="Times New Roman"/>
          <w:b/>
          <w:sz w:val="24"/>
          <w:szCs w:val="24"/>
          <w:lang w:val="en-US"/>
        </w:rPr>
        <w:t xml:space="preserve"> based on artificial datasets</w:t>
      </w:r>
    </w:p>
    <w:p w14:paraId="66957292" w14:textId="4EED2FE8" w:rsidR="003825BF" w:rsidRPr="006465B9" w:rsidRDefault="000D05AB" w:rsidP="003825BF">
      <w:pPr>
        <w:spacing w:line="360" w:lineRule="auto"/>
        <w:jc w:val="both"/>
        <w:rPr>
          <w:rFonts w:ascii="Times New Roman" w:hAnsi="Times New Roman"/>
          <w:sz w:val="24"/>
          <w:szCs w:val="24"/>
          <w:lang w:val="en-US"/>
        </w:rPr>
      </w:pPr>
      <w:r>
        <w:rPr>
          <w:rFonts w:ascii="Times New Roman" w:hAnsi="Times New Roman"/>
          <w:sz w:val="24"/>
          <w:szCs w:val="24"/>
          <w:lang w:val="en-US"/>
        </w:rPr>
        <w:t>On the basis of</w:t>
      </w:r>
      <w:r w:rsidR="003825BF" w:rsidRPr="006465B9">
        <w:rPr>
          <w:rFonts w:ascii="Times New Roman" w:hAnsi="Times New Roman"/>
          <w:sz w:val="24"/>
          <w:szCs w:val="24"/>
          <w:lang w:val="en-US"/>
        </w:rPr>
        <w:t xml:space="preserve"> the theoretical considerations and results from research discussed in the sections</w:t>
      </w:r>
      <w:r>
        <w:rPr>
          <w:rFonts w:ascii="Times New Roman" w:hAnsi="Times New Roman"/>
          <w:sz w:val="24"/>
          <w:szCs w:val="24"/>
          <w:lang w:val="en-US"/>
        </w:rPr>
        <w:t xml:space="preserve"> above</w:t>
      </w:r>
      <w:r w:rsidR="003825BF" w:rsidRPr="006465B9">
        <w:rPr>
          <w:rFonts w:ascii="Times New Roman" w:hAnsi="Times New Roman"/>
          <w:sz w:val="24"/>
          <w:szCs w:val="24"/>
          <w:lang w:val="en-US"/>
        </w:rPr>
        <w:t xml:space="preserve">, we hypothesize that our </w:t>
      </w:r>
      <w:r w:rsidR="003825BF">
        <w:rPr>
          <w:rFonts w:ascii="Times New Roman" w:hAnsi="Times New Roman"/>
          <w:sz w:val="24"/>
          <w:szCs w:val="24"/>
          <w:lang w:val="en-US"/>
        </w:rPr>
        <w:t xml:space="preserve">multiple imputation approach </w:t>
      </w:r>
      <w:r>
        <w:rPr>
          <w:rFonts w:ascii="Times New Roman" w:hAnsi="Times New Roman"/>
          <w:sz w:val="24"/>
          <w:szCs w:val="24"/>
          <w:lang w:val="en-US"/>
        </w:rPr>
        <w:t>will</w:t>
      </w:r>
      <w:r w:rsidR="003825BF" w:rsidRPr="006465B9">
        <w:rPr>
          <w:rFonts w:ascii="Times New Roman" w:hAnsi="Times New Roman"/>
          <w:sz w:val="24"/>
          <w:szCs w:val="24"/>
          <w:lang w:val="en-US"/>
        </w:rPr>
        <w:t xml:space="preserve"> outperform </w:t>
      </w:r>
      <w:r>
        <w:rPr>
          <w:rFonts w:ascii="Times New Roman" w:hAnsi="Times New Roman"/>
          <w:sz w:val="24"/>
          <w:szCs w:val="24"/>
          <w:lang w:val="en-US"/>
        </w:rPr>
        <w:t xml:space="preserve">the </w:t>
      </w:r>
      <w:r w:rsidR="003825BF">
        <w:rPr>
          <w:rFonts w:ascii="Times New Roman" w:hAnsi="Times New Roman"/>
          <w:sz w:val="24"/>
          <w:szCs w:val="24"/>
          <w:lang w:val="en-US"/>
        </w:rPr>
        <w:t>single imputation approach when used to estimate true factor scores</w:t>
      </w:r>
      <w:r w:rsidR="003825BF" w:rsidRPr="006465B9">
        <w:rPr>
          <w:rFonts w:ascii="Times New Roman" w:hAnsi="Times New Roman"/>
          <w:sz w:val="24"/>
          <w:szCs w:val="24"/>
          <w:lang w:val="en-US"/>
        </w:rPr>
        <w:t xml:space="preserve">. To study the comparative performance of </w:t>
      </w:r>
      <w:r w:rsidR="003825BF">
        <w:rPr>
          <w:rFonts w:ascii="Times New Roman" w:hAnsi="Times New Roman"/>
          <w:sz w:val="24"/>
          <w:szCs w:val="24"/>
          <w:lang w:val="en-US"/>
        </w:rPr>
        <w:t xml:space="preserve">two multiple imputation </w:t>
      </w:r>
      <w:r w:rsidR="003825BF" w:rsidRPr="006465B9">
        <w:rPr>
          <w:rFonts w:ascii="Times New Roman" w:hAnsi="Times New Roman"/>
          <w:sz w:val="24"/>
          <w:szCs w:val="24"/>
          <w:lang w:val="en-US"/>
        </w:rPr>
        <w:t xml:space="preserve">procedures </w:t>
      </w:r>
      <w:r w:rsidR="003825BF">
        <w:rPr>
          <w:rFonts w:ascii="Times New Roman" w:hAnsi="Times New Roman"/>
          <w:sz w:val="24"/>
          <w:szCs w:val="24"/>
          <w:lang w:val="en-US"/>
        </w:rPr>
        <w:t xml:space="preserve">(HD-MI and PMM-MI) </w:t>
      </w:r>
      <w:r>
        <w:rPr>
          <w:rFonts w:ascii="Times New Roman" w:hAnsi="Times New Roman"/>
          <w:sz w:val="24"/>
          <w:szCs w:val="24"/>
          <w:lang w:val="en-US"/>
        </w:rPr>
        <w:t>and</w:t>
      </w:r>
      <w:r w:rsidR="003825BF">
        <w:rPr>
          <w:rFonts w:ascii="Times New Roman" w:hAnsi="Times New Roman"/>
          <w:sz w:val="24"/>
          <w:szCs w:val="24"/>
          <w:lang w:val="en-US"/>
        </w:rPr>
        <w:t xml:space="preserve"> estimate the true factor score of individuals under different circumstances</w:t>
      </w:r>
      <w:r w:rsidR="003825BF" w:rsidRPr="006465B9">
        <w:rPr>
          <w:rFonts w:ascii="Times New Roman" w:hAnsi="Times New Roman"/>
          <w:sz w:val="24"/>
          <w:szCs w:val="24"/>
          <w:lang w:val="en-US"/>
        </w:rPr>
        <w:t>, we performed a simulation study</w:t>
      </w:r>
      <w:r w:rsidR="003825BF">
        <w:rPr>
          <w:rFonts w:ascii="Times New Roman" w:hAnsi="Times New Roman"/>
          <w:sz w:val="24"/>
          <w:szCs w:val="24"/>
          <w:lang w:val="en-US"/>
        </w:rPr>
        <w:t xml:space="preserve"> based on artificial data</w:t>
      </w:r>
      <w:r w:rsidR="003825BF" w:rsidRPr="006465B9">
        <w:rPr>
          <w:rFonts w:ascii="Times New Roman" w:hAnsi="Times New Roman"/>
          <w:sz w:val="24"/>
          <w:szCs w:val="24"/>
          <w:lang w:val="en-US"/>
        </w:rPr>
        <w:t xml:space="preserve">. </w:t>
      </w:r>
    </w:p>
    <w:p w14:paraId="0E5927A7" w14:textId="77777777" w:rsidR="003825BF" w:rsidRPr="00B03F24" w:rsidRDefault="003825BF" w:rsidP="003825BF">
      <w:pPr>
        <w:spacing w:line="360" w:lineRule="auto"/>
        <w:jc w:val="both"/>
        <w:rPr>
          <w:rFonts w:ascii="Times New Roman" w:hAnsi="Times New Roman"/>
          <w:b/>
          <w:sz w:val="24"/>
          <w:szCs w:val="24"/>
          <w:lang w:val="en-US"/>
        </w:rPr>
      </w:pPr>
      <w:r w:rsidRPr="00B03F24">
        <w:rPr>
          <w:rFonts w:ascii="Times New Roman" w:hAnsi="Times New Roman"/>
          <w:b/>
          <w:sz w:val="24"/>
          <w:szCs w:val="24"/>
          <w:lang w:val="en-US"/>
        </w:rPr>
        <w:t>Data construction</w:t>
      </w:r>
    </w:p>
    <w:p w14:paraId="0D52F8A1" w14:textId="1FE7BEDE" w:rsidR="003825BF" w:rsidRPr="00DF19E4" w:rsidRDefault="003825BF" w:rsidP="003825BF">
      <w:pPr>
        <w:spacing w:line="360" w:lineRule="auto"/>
        <w:jc w:val="both"/>
        <w:rPr>
          <w:rFonts w:ascii="Times New Roman" w:hAnsi="Times New Roman"/>
          <w:sz w:val="24"/>
          <w:szCs w:val="24"/>
          <w:lang w:val="en-US"/>
        </w:rPr>
      </w:pPr>
      <w:r w:rsidRPr="00DF19E4">
        <w:rPr>
          <w:rFonts w:ascii="Times New Roman" w:hAnsi="Times New Roman"/>
          <w:sz w:val="24"/>
          <w:szCs w:val="24"/>
          <w:lang w:val="en-US"/>
        </w:rPr>
        <w:t xml:space="preserve">The simulated data were generated </w:t>
      </w:r>
      <w:r w:rsidR="00F12F0D">
        <w:rPr>
          <w:rFonts w:ascii="Times New Roman" w:hAnsi="Times New Roman"/>
          <w:sz w:val="24"/>
          <w:szCs w:val="24"/>
          <w:lang w:val="en-US"/>
        </w:rPr>
        <w:t>with</w:t>
      </w:r>
      <w:r w:rsidRPr="00DF19E4">
        <w:rPr>
          <w:rFonts w:ascii="Times New Roman" w:hAnsi="Times New Roman"/>
          <w:sz w:val="24"/>
          <w:szCs w:val="24"/>
          <w:lang w:val="en-US"/>
        </w:rPr>
        <w:t xml:space="preserve"> a linear common factor model, where the resulting continuous variables were categorized to yield ordered </w:t>
      </w:r>
      <w:proofErr w:type="spellStart"/>
      <w:r w:rsidRPr="00DF19E4">
        <w:rPr>
          <w:rFonts w:ascii="Times New Roman" w:hAnsi="Times New Roman"/>
          <w:sz w:val="24"/>
          <w:szCs w:val="24"/>
          <w:lang w:val="en-US"/>
        </w:rPr>
        <w:t>polytomous</w:t>
      </w:r>
      <w:proofErr w:type="spellEnd"/>
      <w:r w:rsidRPr="00DF19E4">
        <w:rPr>
          <w:rFonts w:ascii="Times New Roman" w:hAnsi="Times New Roman"/>
          <w:sz w:val="24"/>
          <w:szCs w:val="24"/>
          <w:lang w:val="en-US"/>
        </w:rPr>
        <w:t xml:space="preserve"> observed variables. The linear common factor model included both major and minor factors, as </w:t>
      </w:r>
      <w:r w:rsidR="00AF6027">
        <w:rPr>
          <w:rFonts w:ascii="Times New Roman" w:hAnsi="Times New Roman"/>
          <w:sz w:val="24"/>
          <w:szCs w:val="24"/>
          <w:lang w:val="en-US"/>
        </w:rPr>
        <w:t>may well</w:t>
      </w:r>
      <w:r w:rsidRPr="00DF19E4">
        <w:rPr>
          <w:rFonts w:ascii="Times New Roman" w:hAnsi="Times New Roman"/>
          <w:sz w:val="24"/>
          <w:szCs w:val="24"/>
          <w:lang w:val="en-US"/>
        </w:rPr>
        <w:t xml:space="preserve"> be the case with real-world data</w:t>
      </w:r>
      <w:r>
        <w:rPr>
          <w:rFonts w:ascii="Times New Roman" w:hAnsi="Times New Roman"/>
          <w:sz w:val="24"/>
          <w:szCs w:val="24"/>
          <w:lang w:val="en-US"/>
        </w:rPr>
        <w:t xml:space="preserve">, </w:t>
      </w:r>
      <w:r w:rsidR="00AF6027">
        <w:rPr>
          <w:rFonts w:ascii="Times New Roman" w:hAnsi="Times New Roman"/>
          <w:sz w:val="24"/>
          <w:szCs w:val="24"/>
          <w:lang w:val="en-US"/>
        </w:rPr>
        <w:t>on the basis of</w:t>
      </w:r>
      <w:r w:rsidRPr="00BB2E32">
        <w:rPr>
          <w:rFonts w:ascii="Times New Roman" w:hAnsi="Times New Roman"/>
          <w:sz w:val="24"/>
          <w:szCs w:val="24"/>
          <w:lang w:val="en-US"/>
        </w:rPr>
        <w:t xml:space="preserve"> the middle model by </w:t>
      </w:r>
      <w:r>
        <w:rPr>
          <w:rFonts w:ascii="Times New Roman" w:hAnsi="Times New Roman"/>
          <w:sz w:val="24"/>
          <w:szCs w:val="24"/>
          <w:lang w:val="en-US"/>
        </w:rPr>
        <w:t xml:space="preserve">Tucker, </w:t>
      </w:r>
      <w:proofErr w:type="spellStart"/>
      <w:r>
        <w:rPr>
          <w:rFonts w:ascii="Times New Roman" w:hAnsi="Times New Roman"/>
          <w:sz w:val="24"/>
          <w:szCs w:val="24"/>
          <w:lang w:val="en-US"/>
        </w:rPr>
        <w:t>Koopman</w:t>
      </w:r>
      <w:proofErr w:type="spellEnd"/>
      <w:r>
        <w:rPr>
          <w:rFonts w:ascii="Times New Roman" w:hAnsi="Times New Roman"/>
          <w:sz w:val="24"/>
          <w:szCs w:val="24"/>
          <w:lang w:val="en-US"/>
        </w:rPr>
        <w:t xml:space="preserve"> and Linn (1969)</w:t>
      </w:r>
      <w:r w:rsidRPr="00DF19E4">
        <w:rPr>
          <w:rFonts w:ascii="Times New Roman" w:hAnsi="Times New Roman"/>
          <w:sz w:val="24"/>
          <w:szCs w:val="24"/>
          <w:lang w:val="en-US"/>
        </w:rPr>
        <w:t xml:space="preserve">. This approach </w:t>
      </w:r>
      <w:r w:rsidR="00AF6027">
        <w:rPr>
          <w:rFonts w:ascii="Times New Roman" w:hAnsi="Times New Roman"/>
          <w:sz w:val="24"/>
          <w:szCs w:val="24"/>
          <w:lang w:val="en-US"/>
        </w:rPr>
        <w:t>was</w:t>
      </w:r>
      <w:r w:rsidRPr="00DF19E4">
        <w:rPr>
          <w:rFonts w:ascii="Times New Roman" w:hAnsi="Times New Roman"/>
          <w:sz w:val="24"/>
          <w:szCs w:val="24"/>
          <w:lang w:val="en-US"/>
        </w:rPr>
        <w:t xml:space="preserve"> </w:t>
      </w:r>
      <w:r w:rsidR="00007A44">
        <w:rPr>
          <w:rFonts w:ascii="Times New Roman" w:hAnsi="Times New Roman"/>
          <w:sz w:val="24"/>
          <w:szCs w:val="24"/>
          <w:lang w:val="en-US"/>
        </w:rPr>
        <w:t>adopted</w:t>
      </w:r>
      <w:r w:rsidRPr="00DF19E4">
        <w:rPr>
          <w:rFonts w:ascii="Times New Roman" w:hAnsi="Times New Roman"/>
          <w:sz w:val="24"/>
          <w:szCs w:val="24"/>
          <w:lang w:val="en-US"/>
        </w:rPr>
        <w:t xml:space="preserve"> in earlier research </w:t>
      </w:r>
      <w:r w:rsidR="00AF6027">
        <w:rPr>
          <w:rFonts w:ascii="Times New Roman" w:hAnsi="Times New Roman"/>
          <w:sz w:val="24"/>
          <w:szCs w:val="24"/>
          <w:lang w:val="en-US"/>
        </w:rPr>
        <w:t>on the</w:t>
      </w:r>
      <w:r w:rsidRPr="00DF19E4">
        <w:rPr>
          <w:rFonts w:ascii="Times New Roman" w:hAnsi="Times New Roman"/>
          <w:sz w:val="24"/>
          <w:szCs w:val="24"/>
          <w:lang w:val="en-US"/>
        </w:rPr>
        <w:t xml:space="preserve"> common factor model </w:t>
      </w:r>
      <w:r>
        <w:rPr>
          <w:rFonts w:ascii="Times New Roman" w:hAnsi="Times New Roman"/>
          <w:sz w:val="24"/>
          <w:szCs w:val="24"/>
          <w:lang w:val="en-US"/>
        </w:rPr>
        <w:t xml:space="preserve">(see for example, </w:t>
      </w:r>
      <w:r w:rsidRPr="00DF19E4">
        <w:rPr>
          <w:rFonts w:ascii="Times New Roman" w:hAnsi="Times New Roman"/>
          <w:sz w:val="24"/>
          <w:szCs w:val="24"/>
          <w:lang w:val="en-US"/>
        </w:rPr>
        <w:t xml:space="preserve">Timmerman &amp; </w:t>
      </w:r>
      <w:r>
        <w:rPr>
          <w:rFonts w:ascii="Times New Roman" w:hAnsi="Times New Roman"/>
          <w:sz w:val="24"/>
          <w:szCs w:val="24"/>
          <w:lang w:val="en-US"/>
        </w:rPr>
        <w:t>Lorenzo-Seva</w:t>
      </w:r>
      <w:r w:rsidRPr="00DF19E4">
        <w:rPr>
          <w:rFonts w:ascii="Times New Roman" w:hAnsi="Times New Roman"/>
          <w:sz w:val="24"/>
          <w:szCs w:val="24"/>
          <w:lang w:val="en-US"/>
        </w:rPr>
        <w:t>, 20</w:t>
      </w:r>
      <w:r>
        <w:rPr>
          <w:rFonts w:ascii="Times New Roman" w:hAnsi="Times New Roman"/>
          <w:sz w:val="24"/>
          <w:szCs w:val="24"/>
          <w:lang w:val="en-US"/>
        </w:rPr>
        <w:t>11).</w:t>
      </w:r>
      <w:r w:rsidRPr="00DF19E4">
        <w:rPr>
          <w:rFonts w:ascii="Times New Roman" w:hAnsi="Times New Roman"/>
          <w:sz w:val="24"/>
          <w:szCs w:val="24"/>
          <w:lang w:val="en-US"/>
        </w:rPr>
        <w:t xml:space="preserve"> In the simulation study, the population correlation matrix of the continuous variables </w:t>
      </w:r>
      <w:r w:rsidRPr="00DF19E4">
        <w:rPr>
          <w:rFonts w:ascii="Times New Roman" w:hAnsi="Times New Roman"/>
          <w:b/>
          <w:sz w:val="24"/>
          <w:szCs w:val="24"/>
          <w:lang w:val="en-US"/>
        </w:rPr>
        <w:t>R</w:t>
      </w:r>
      <w:r w:rsidRPr="00DF19E4">
        <w:rPr>
          <w:rFonts w:ascii="Times New Roman" w:hAnsi="Times New Roman"/>
          <w:sz w:val="24"/>
          <w:szCs w:val="24"/>
          <w:lang w:val="en-US"/>
        </w:rPr>
        <w:t>*</w:t>
      </w:r>
      <w:r w:rsidRPr="00DF19E4">
        <w:rPr>
          <w:rFonts w:ascii="Times New Roman" w:hAnsi="Times New Roman"/>
          <w:i/>
          <w:sz w:val="24"/>
          <w:szCs w:val="24"/>
          <w:vertAlign w:val="subscript"/>
          <w:lang w:val="en-US"/>
        </w:rPr>
        <w:t>pop</w:t>
      </w:r>
      <w:r w:rsidRPr="00DF19E4">
        <w:rPr>
          <w:rFonts w:ascii="Times New Roman" w:hAnsi="Times New Roman"/>
          <w:sz w:val="24"/>
          <w:szCs w:val="24"/>
          <w:lang w:val="en-US"/>
        </w:rPr>
        <w:t xml:space="preserve"> was taken as</w:t>
      </w:r>
    </w:p>
    <w:tbl>
      <w:tblPr>
        <w:tblW w:w="0" w:type="auto"/>
        <w:tblLayout w:type="fixed"/>
        <w:tblCellMar>
          <w:left w:w="70" w:type="dxa"/>
          <w:right w:w="70" w:type="dxa"/>
        </w:tblCellMar>
        <w:tblLook w:val="0000" w:firstRow="0" w:lastRow="0" w:firstColumn="0" w:lastColumn="0" w:noHBand="0" w:noVBand="0"/>
      </w:tblPr>
      <w:tblGrid>
        <w:gridCol w:w="7810"/>
        <w:gridCol w:w="834"/>
      </w:tblGrid>
      <w:tr w:rsidR="003825BF" w:rsidRPr="00DF19E4" w14:paraId="4ED1120B" w14:textId="77777777" w:rsidTr="003825BF">
        <w:tc>
          <w:tcPr>
            <w:tcW w:w="7810" w:type="dxa"/>
          </w:tcPr>
          <w:p w14:paraId="4318EC7D" w14:textId="1624938D" w:rsidR="003825BF" w:rsidRPr="001E3D98" w:rsidRDefault="003825BF" w:rsidP="005E148D">
            <w:pPr>
              <w:spacing w:line="360" w:lineRule="auto"/>
              <w:jc w:val="center"/>
              <w:rPr>
                <w:rFonts w:ascii="Times New Roman" w:hAnsi="Times New Roman"/>
                <w:sz w:val="24"/>
                <w:szCs w:val="24"/>
              </w:rPr>
            </w:pPr>
            <w:r w:rsidRPr="001E3D98">
              <w:rPr>
                <w:rFonts w:ascii="Times New Roman" w:hAnsi="Times New Roman"/>
                <w:b/>
                <w:sz w:val="24"/>
                <w:szCs w:val="24"/>
              </w:rPr>
              <w:t>R</w:t>
            </w:r>
            <w:r w:rsidRPr="001E3D98">
              <w:rPr>
                <w:rFonts w:ascii="Times New Roman" w:hAnsi="Times New Roman"/>
                <w:sz w:val="24"/>
                <w:szCs w:val="24"/>
              </w:rPr>
              <w:t>*</w:t>
            </w:r>
            <w:r w:rsidRPr="001E3D98">
              <w:rPr>
                <w:rFonts w:ascii="Times New Roman" w:hAnsi="Times New Roman"/>
                <w:i/>
                <w:sz w:val="24"/>
                <w:szCs w:val="24"/>
                <w:vertAlign w:val="subscript"/>
              </w:rPr>
              <w:t>pop</w:t>
            </w:r>
            <w:r w:rsidRPr="001E3D98">
              <w:rPr>
                <w:rFonts w:ascii="Times New Roman" w:hAnsi="Times New Roman"/>
                <w:sz w:val="24"/>
                <w:szCs w:val="24"/>
              </w:rPr>
              <w:t xml:space="preserve"> = </w:t>
            </w:r>
            <w:proofErr w:type="spellStart"/>
            <w:r w:rsidRPr="001E3D98">
              <w:rPr>
                <w:rFonts w:ascii="Times New Roman" w:hAnsi="Times New Roman"/>
                <w:i/>
                <w:sz w:val="24"/>
                <w:szCs w:val="24"/>
              </w:rPr>
              <w:t>w</w:t>
            </w:r>
            <w:r w:rsidRPr="001E3D98">
              <w:rPr>
                <w:rFonts w:ascii="Times New Roman" w:hAnsi="Times New Roman"/>
                <w:i/>
                <w:sz w:val="24"/>
                <w:szCs w:val="24"/>
                <w:vertAlign w:val="subscript"/>
              </w:rPr>
              <w:t>ma</w:t>
            </w:r>
            <w:proofErr w:type="spellEnd"/>
            <w:r w:rsidRPr="001E3D98">
              <w:rPr>
                <w:rFonts w:ascii="Times New Roman" w:hAnsi="Times New Roman"/>
                <w:sz w:val="24"/>
                <w:szCs w:val="24"/>
              </w:rPr>
              <w:t xml:space="preserve"> </w:t>
            </w:r>
            <w:r w:rsidRPr="00DF19E4">
              <w:rPr>
                <w:rFonts w:ascii="Times New Roman" w:hAnsi="Times New Roman"/>
                <w:b/>
                <w:sz w:val="24"/>
                <w:szCs w:val="24"/>
                <w:lang w:val="en-US"/>
              </w:rPr>
              <w:sym w:font="Symbol" w:char="F04C"/>
            </w:r>
            <w:proofErr w:type="spellStart"/>
            <w:r w:rsidRPr="001E3D98">
              <w:rPr>
                <w:rFonts w:ascii="Times New Roman" w:hAnsi="Times New Roman"/>
                <w:i/>
                <w:sz w:val="24"/>
                <w:szCs w:val="24"/>
                <w:vertAlign w:val="subscript"/>
              </w:rPr>
              <w:t>ma</w:t>
            </w:r>
            <w:proofErr w:type="spellEnd"/>
            <w:r w:rsidRPr="00DD0F80">
              <w:rPr>
                <w:rFonts w:ascii="Times New Roman" w:hAnsi="Times New Roman"/>
                <w:b/>
                <w:sz w:val="24"/>
                <w:szCs w:val="24"/>
                <w:lang w:val="en-US"/>
              </w:rPr>
              <w:sym w:font="Symbol" w:char="F046"/>
            </w:r>
            <w:proofErr w:type="spellStart"/>
            <w:r w:rsidRPr="001E3D98">
              <w:rPr>
                <w:rFonts w:ascii="Times New Roman" w:hAnsi="Times New Roman"/>
                <w:i/>
                <w:sz w:val="24"/>
                <w:szCs w:val="24"/>
                <w:vertAlign w:val="subscript"/>
              </w:rPr>
              <w:t>ma</w:t>
            </w:r>
            <w:proofErr w:type="spellEnd"/>
            <w:r w:rsidRPr="00DF19E4">
              <w:rPr>
                <w:rFonts w:ascii="Times New Roman" w:hAnsi="Times New Roman"/>
                <w:b/>
                <w:sz w:val="24"/>
                <w:szCs w:val="24"/>
                <w:lang w:val="en-US"/>
              </w:rPr>
              <w:sym w:font="Symbol" w:char="F04C"/>
            </w:r>
            <w:proofErr w:type="spellStart"/>
            <w:r w:rsidRPr="001E3D98">
              <w:rPr>
                <w:rFonts w:ascii="Times New Roman" w:hAnsi="Times New Roman"/>
                <w:i/>
                <w:sz w:val="24"/>
                <w:szCs w:val="24"/>
                <w:vertAlign w:val="subscript"/>
              </w:rPr>
              <w:t>ma</w:t>
            </w:r>
            <w:proofErr w:type="spellEnd"/>
            <w:r w:rsidRPr="001E3D98">
              <w:rPr>
                <w:rFonts w:ascii="Times New Roman" w:hAnsi="Times New Roman"/>
                <w:sz w:val="24"/>
                <w:szCs w:val="24"/>
              </w:rPr>
              <w:t xml:space="preserve">´ + </w:t>
            </w:r>
            <w:proofErr w:type="spellStart"/>
            <w:r w:rsidRPr="001E3D98">
              <w:rPr>
                <w:rFonts w:ascii="Times New Roman" w:hAnsi="Times New Roman"/>
                <w:i/>
                <w:sz w:val="24"/>
                <w:szCs w:val="24"/>
              </w:rPr>
              <w:t>w</w:t>
            </w:r>
            <w:r w:rsidRPr="001E3D98">
              <w:rPr>
                <w:rFonts w:ascii="Times New Roman" w:hAnsi="Times New Roman"/>
                <w:i/>
                <w:sz w:val="24"/>
                <w:szCs w:val="24"/>
                <w:vertAlign w:val="subscript"/>
              </w:rPr>
              <w:t>mi</w:t>
            </w:r>
            <w:proofErr w:type="spellEnd"/>
            <w:r w:rsidRPr="001E3D98">
              <w:rPr>
                <w:rFonts w:ascii="Times New Roman" w:hAnsi="Times New Roman"/>
                <w:sz w:val="24"/>
                <w:szCs w:val="24"/>
              </w:rPr>
              <w:t xml:space="preserve"> </w:t>
            </w:r>
            <w:r w:rsidRPr="00DF19E4">
              <w:rPr>
                <w:rFonts w:ascii="Times New Roman" w:hAnsi="Times New Roman"/>
                <w:b/>
                <w:sz w:val="24"/>
                <w:szCs w:val="24"/>
                <w:lang w:val="en-US"/>
              </w:rPr>
              <w:sym w:font="Symbol" w:char="F04C"/>
            </w:r>
            <w:r w:rsidRPr="001E3D98">
              <w:rPr>
                <w:rFonts w:ascii="Times New Roman" w:hAnsi="Times New Roman"/>
                <w:i/>
                <w:sz w:val="24"/>
                <w:szCs w:val="24"/>
                <w:vertAlign w:val="subscript"/>
              </w:rPr>
              <w:t>mi</w:t>
            </w:r>
            <w:r w:rsidRPr="001E3D98">
              <w:rPr>
                <w:rFonts w:ascii="Times New Roman" w:hAnsi="Times New Roman"/>
                <w:sz w:val="24"/>
                <w:szCs w:val="24"/>
              </w:rPr>
              <w:t xml:space="preserve"> </w:t>
            </w:r>
            <w:r w:rsidRPr="00DF19E4">
              <w:rPr>
                <w:rFonts w:ascii="Times New Roman" w:hAnsi="Times New Roman"/>
                <w:b/>
                <w:sz w:val="24"/>
                <w:szCs w:val="24"/>
                <w:lang w:val="en-US"/>
              </w:rPr>
              <w:sym w:font="Symbol" w:char="F04C"/>
            </w:r>
            <w:proofErr w:type="spellStart"/>
            <w:r w:rsidRPr="001E3D98">
              <w:rPr>
                <w:rFonts w:ascii="Times New Roman" w:hAnsi="Times New Roman"/>
                <w:i/>
                <w:sz w:val="24"/>
                <w:szCs w:val="24"/>
                <w:vertAlign w:val="subscript"/>
              </w:rPr>
              <w:t>mi</w:t>
            </w:r>
            <w:proofErr w:type="spellEnd"/>
            <w:r w:rsidRPr="001E3D98">
              <w:rPr>
                <w:rFonts w:ascii="Times New Roman" w:hAnsi="Times New Roman"/>
                <w:sz w:val="24"/>
                <w:szCs w:val="24"/>
              </w:rPr>
              <w:t xml:space="preserve">´ + </w:t>
            </w:r>
            <w:proofErr w:type="spellStart"/>
            <w:r w:rsidRPr="001E3D98">
              <w:rPr>
                <w:rFonts w:ascii="Times New Roman" w:hAnsi="Times New Roman"/>
                <w:i/>
                <w:sz w:val="24"/>
                <w:szCs w:val="24"/>
              </w:rPr>
              <w:t>w</w:t>
            </w:r>
            <w:r w:rsidRPr="001E3D98">
              <w:rPr>
                <w:rFonts w:ascii="Times New Roman" w:hAnsi="Times New Roman"/>
                <w:i/>
                <w:sz w:val="24"/>
                <w:szCs w:val="24"/>
                <w:vertAlign w:val="subscript"/>
              </w:rPr>
              <w:t>un</w:t>
            </w:r>
            <w:proofErr w:type="spellEnd"/>
            <w:r w:rsidRPr="001E3D98">
              <w:rPr>
                <w:rFonts w:ascii="Times New Roman" w:hAnsi="Times New Roman"/>
                <w:sz w:val="24"/>
                <w:szCs w:val="24"/>
              </w:rPr>
              <w:t xml:space="preserve"> </w:t>
            </w:r>
            <w:r w:rsidRPr="001E3D98">
              <w:rPr>
                <w:rFonts w:ascii="Times New Roman" w:hAnsi="Times New Roman"/>
                <w:b/>
                <w:sz w:val="24"/>
                <w:szCs w:val="24"/>
              </w:rPr>
              <w:t>I</w:t>
            </w:r>
            <w:r w:rsidRPr="001E3D98">
              <w:rPr>
                <w:rFonts w:ascii="Times New Roman" w:hAnsi="Times New Roman"/>
                <w:i/>
                <w:sz w:val="24"/>
                <w:szCs w:val="24"/>
                <w:vertAlign w:val="subscript"/>
              </w:rPr>
              <w:t>J</w:t>
            </w:r>
            <w:r w:rsidRPr="001E3D98">
              <w:rPr>
                <w:rFonts w:ascii="Times New Roman" w:hAnsi="Times New Roman"/>
                <w:sz w:val="24"/>
                <w:szCs w:val="24"/>
              </w:rPr>
              <w:t>,</w:t>
            </w:r>
          </w:p>
        </w:tc>
        <w:tc>
          <w:tcPr>
            <w:tcW w:w="834" w:type="dxa"/>
          </w:tcPr>
          <w:p w14:paraId="2E355380" w14:textId="232D2657" w:rsidR="003825BF" w:rsidRPr="00DF19E4" w:rsidRDefault="003825BF" w:rsidP="005E148D">
            <w:pPr>
              <w:spacing w:line="360" w:lineRule="auto"/>
              <w:jc w:val="right"/>
              <w:rPr>
                <w:rFonts w:ascii="Times New Roman" w:hAnsi="Times New Roman"/>
                <w:sz w:val="24"/>
                <w:szCs w:val="24"/>
                <w:lang w:val="en-US"/>
              </w:rPr>
            </w:pPr>
            <w:r w:rsidRPr="00DF19E4">
              <w:rPr>
                <w:rFonts w:ascii="Times New Roman" w:hAnsi="Times New Roman"/>
                <w:sz w:val="24"/>
                <w:szCs w:val="24"/>
                <w:lang w:val="en-US"/>
              </w:rPr>
              <w:t>(</w:t>
            </w:r>
            <w:r w:rsidR="005E148D">
              <w:rPr>
                <w:rFonts w:ascii="Times New Roman" w:hAnsi="Times New Roman"/>
                <w:sz w:val="24"/>
                <w:szCs w:val="24"/>
                <w:lang w:val="en-US"/>
              </w:rPr>
              <w:t>4</w:t>
            </w:r>
            <w:r w:rsidRPr="00DF19E4">
              <w:rPr>
                <w:rFonts w:ascii="Times New Roman" w:hAnsi="Times New Roman"/>
                <w:sz w:val="24"/>
                <w:szCs w:val="24"/>
                <w:lang w:val="en-US"/>
              </w:rPr>
              <w:t>)</w:t>
            </w:r>
          </w:p>
        </w:tc>
      </w:tr>
    </w:tbl>
    <w:p w14:paraId="45AE00D8" w14:textId="1891FE81" w:rsidR="003825BF" w:rsidRDefault="003825BF" w:rsidP="003825BF">
      <w:pPr>
        <w:spacing w:line="360" w:lineRule="auto"/>
        <w:jc w:val="both"/>
        <w:rPr>
          <w:rFonts w:ascii="Times New Roman" w:hAnsi="Times New Roman"/>
          <w:sz w:val="24"/>
          <w:szCs w:val="24"/>
          <w:lang w:val="en-US"/>
        </w:rPr>
      </w:pPr>
      <w:r w:rsidRPr="00DF19E4">
        <w:rPr>
          <w:rFonts w:ascii="Times New Roman" w:hAnsi="Times New Roman"/>
          <w:sz w:val="24"/>
          <w:szCs w:val="24"/>
          <w:lang w:val="en-US"/>
        </w:rPr>
        <w:t xml:space="preserve">where </w:t>
      </w:r>
      <w:r w:rsidRPr="00DF19E4">
        <w:rPr>
          <w:rFonts w:ascii="Times New Roman" w:hAnsi="Times New Roman"/>
          <w:b/>
          <w:sz w:val="24"/>
          <w:szCs w:val="24"/>
          <w:lang w:val="en-US"/>
        </w:rPr>
        <w:sym w:font="Symbol" w:char="F04C"/>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 xml:space="preserve"> (</w:t>
      </w:r>
      <w:r w:rsidRPr="00DF19E4">
        <w:rPr>
          <w:rFonts w:ascii="Times New Roman" w:hAnsi="Times New Roman"/>
          <w:i/>
          <w:sz w:val="24"/>
          <w:szCs w:val="24"/>
          <w:lang w:val="en-US"/>
        </w:rPr>
        <w:t xml:space="preserve">J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proofErr w:type="spellStart"/>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proofErr w:type="spellEnd"/>
      <w:r w:rsidRPr="00DF19E4">
        <w:rPr>
          <w:rFonts w:ascii="Times New Roman" w:hAnsi="Times New Roman"/>
          <w:sz w:val="24"/>
          <w:szCs w:val="24"/>
          <w:lang w:val="en-US"/>
        </w:rPr>
        <w:t xml:space="preserve">) and </w:t>
      </w:r>
      <w:r w:rsidRPr="00DF19E4">
        <w:rPr>
          <w:rFonts w:ascii="Times New Roman" w:hAnsi="Times New Roman"/>
          <w:b/>
          <w:sz w:val="24"/>
          <w:szCs w:val="24"/>
          <w:lang w:val="en-US"/>
        </w:rPr>
        <w:sym w:font="Symbol" w:char="F04C"/>
      </w:r>
      <w:r w:rsidRPr="00DF19E4">
        <w:rPr>
          <w:rFonts w:ascii="Times New Roman" w:hAnsi="Times New Roman"/>
          <w:i/>
          <w:sz w:val="24"/>
          <w:szCs w:val="24"/>
          <w:vertAlign w:val="subscript"/>
          <w:lang w:val="en-US"/>
        </w:rPr>
        <w:t>mi</w:t>
      </w:r>
      <w:r w:rsidRPr="00DF19E4">
        <w:rPr>
          <w:rFonts w:ascii="Times New Roman" w:hAnsi="Times New Roman"/>
          <w:sz w:val="24"/>
          <w:szCs w:val="24"/>
          <w:lang w:val="en-US"/>
        </w:rPr>
        <w:t xml:space="preserve"> (</w:t>
      </w:r>
      <w:r w:rsidRPr="00DF19E4">
        <w:rPr>
          <w:rFonts w:ascii="Times New Roman" w:hAnsi="Times New Roman"/>
          <w:i/>
          <w:sz w:val="24"/>
          <w:szCs w:val="24"/>
          <w:lang w:val="en-US"/>
        </w:rPr>
        <w:t xml:space="preserve">J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proofErr w:type="spellStart"/>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mi</w:t>
      </w:r>
      <w:proofErr w:type="spellEnd"/>
      <w:r w:rsidRPr="00DF19E4">
        <w:rPr>
          <w:rFonts w:ascii="Times New Roman" w:hAnsi="Times New Roman"/>
          <w:sz w:val="24"/>
          <w:szCs w:val="24"/>
          <w:lang w:val="en-US"/>
        </w:rPr>
        <w:t xml:space="preserve">) are major and minor loading matrices, respectively, with </w:t>
      </w:r>
      <w:proofErr w:type="spellStart"/>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proofErr w:type="spellEnd"/>
      <w:r w:rsidRPr="00DF19E4">
        <w:rPr>
          <w:rFonts w:ascii="Times New Roman" w:hAnsi="Times New Roman"/>
          <w:sz w:val="24"/>
          <w:szCs w:val="24"/>
          <w:lang w:val="en-US"/>
        </w:rPr>
        <w:t xml:space="preserve"> and </w:t>
      </w:r>
      <w:proofErr w:type="spellStart"/>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mi</w:t>
      </w:r>
      <w:proofErr w:type="spellEnd"/>
      <w:r w:rsidRPr="00DF19E4">
        <w:rPr>
          <w:rFonts w:ascii="Times New Roman" w:hAnsi="Times New Roman"/>
          <w:sz w:val="24"/>
          <w:szCs w:val="24"/>
          <w:lang w:val="en-US"/>
        </w:rPr>
        <w:t xml:space="preserve"> </w:t>
      </w:r>
      <w:r w:rsidR="00007A44">
        <w:rPr>
          <w:rFonts w:ascii="Times New Roman" w:hAnsi="Times New Roman"/>
          <w:sz w:val="24"/>
          <w:szCs w:val="24"/>
          <w:lang w:val="en-US"/>
        </w:rPr>
        <w:t xml:space="preserve">being </w:t>
      </w:r>
      <w:r w:rsidRPr="00DF19E4">
        <w:rPr>
          <w:rFonts w:ascii="Times New Roman" w:hAnsi="Times New Roman"/>
          <w:sz w:val="24"/>
          <w:szCs w:val="24"/>
          <w:lang w:val="en-US"/>
        </w:rPr>
        <w:t xml:space="preserve">the number of major and minor factors, and </w:t>
      </w:r>
      <w:r w:rsidRPr="00DF19E4">
        <w:rPr>
          <w:rFonts w:ascii="Times New Roman" w:hAnsi="Times New Roman"/>
          <w:i/>
          <w:sz w:val="24"/>
          <w:szCs w:val="24"/>
          <w:lang w:val="en-US"/>
        </w:rPr>
        <w:t>J</w:t>
      </w:r>
      <w:r w:rsidRPr="00DF19E4">
        <w:rPr>
          <w:rFonts w:ascii="Times New Roman" w:hAnsi="Times New Roman"/>
          <w:sz w:val="24"/>
          <w:szCs w:val="24"/>
          <w:lang w:val="en-US"/>
        </w:rPr>
        <w:t xml:space="preserve"> the number of observed variables;</w:t>
      </w:r>
      <w:r w:rsidRPr="00DD0F80">
        <w:rPr>
          <w:rFonts w:ascii="Times New Roman" w:hAnsi="Times New Roman"/>
          <w:b/>
          <w:sz w:val="24"/>
          <w:szCs w:val="24"/>
          <w:lang w:val="en-US"/>
        </w:rPr>
        <w:t xml:space="preserve"> </w:t>
      </w:r>
      <w:r w:rsidRPr="00DD0F80">
        <w:rPr>
          <w:rFonts w:ascii="Times New Roman" w:hAnsi="Times New Roman"/>
          <w:b/>
          <w:sz w:val="24"/>
          <w:szCs w:val="24"/>
          <w:lang w:val="en-US"/>
        </w:rPr>
        <w:sym w:font="Symbol" w:char="F046"/>
      </w:r>
      <w:r w:rsidRPr="00DD0F80">
        <w:rPr>
          <w:rFonts w:ascii="Times New Roman" w:hAnsi="Times New Roman"/>
          <w:i/>
          <w:sz w:val="24"/>
          <w:szCs w:val="24"/>
          <w:vertAlign w:val="subscript"/>
          <w:lang w:val="en-US"/>
        </w:rPr>
        <w:t>ma</w:t>
      </w:r>
      <w:r>
        <w:rPr>
          <w:rFonts w:ascii="Times New Roman" w:hAnsi="Times New Roman"/>
          <w:i/>
          <w:sz w:val="24"/>
          <w:szCs w:val="24"/>
          <w:vertAlign w:val="subscript"/>
          <w:lang w:val="en-US"/>
        </w:rPr>
        <w:t xml:space="preserve"> </w:t>
      </w:r>
      <w:r w:rsidRPr="00DF19E4">
        <w:rPr>
          <w:rFonts w:ascii="Times New Roman" w:hAnsi="Times New Roman"/>
          <w:sz w:val="24"/>
          <w:szCs w:val="24"/>
          <w:lang w:val="en-US"/>
        </w:rPr>
        <w:t>(</w:t>
      </w:r>
      <w:proofErr w:type="spellStart"/>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proofErr w:type="spellEnd"/>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proofErr w:type="spellStart"/>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proofErr w:type="spellEnd"/>
      <w:r w:rsidRPr="00DF19E4">
        <w:rPr>
          <w:rFonts w:ascii="Times New Roman" w:hAnsi="Times New Roman"/>
          <w:sz w:val="24"/>
          <w:szCs w:val="24"/>
          <w:lang w:val="en-US"/>
        </w:rPr>
        <w:t>)</w:t>
      </w:r>
      <w:r>
        <w:rPr>
          <w:rFonts w:ascii="Times New Roman" w:hAnsi="Times New Roman"/>
          <w:sz w:val="24"/>
          <w:szCs w:val="24"/>
          <w:lang w:val="en-US"/>
        </w:rPr>
        <w:t xml:space="preserve"> is the inter-factor correlation between major factors; </w:t>
      </w:r>
      <w:r w:rsidRPr="00DF19E4">
        <w:rPr>
          <w:rFonts w:ascii="Times New Roman" w:hAnsi="Times New Roman"/>
          <w:b/>
          <w:sz w:val="24"/>
          <w:szCs w:val="24"/>
          <w:lang w:val="en-US"/>
        </w:rPr>
        <w:t>I</w:t>
      </w:r>
      <w:r w:rsidRPr="00DF19E4">
        <w:rPr>
          <w:rFonts w:ascii="Times New Roman" w:hAnsi="Times New Roman"/>
          <w:i/>
          <w:sz w:val="24"/>
          <w:szCs w:val="24"/>
          <w:vertAlign w:val="subscript"/>
          <w:lang w:val="en-US"/>
        </w:rPr>
        <w:t>J</w:t>
      </w:r>
      <w:r w:rsidRPr="00DF19E4">
        <w:rPr>
          <w:rFonts w:ascii="Times New Roman" w:hAnsi="Times New Roman"/>
          <w:b/>
          <w:sz w:val="24"/>
          <w:szCs w:val="24"/>
          <w:lang w:val="en-US"/>
        </w:rPr>
        <w:t xml:space="preserve"> </w:t>
      </w:r>
      <w:r w:rsidRPr="00DF19E4">
        <w:rPr>
          <w:rFonts w:ascii="Times New Roman" w:hAnsi="Times New Roman"/>
          <w:sz w:val="24"/>
          <w:szCs w:val="24"/>
          <w:lang w:val="en-US"/>
        </w:rPr>
        <w:t>(</w:t>
      </w:r>
      <w:r w:rsidRPr="00DF19E4">
        <w:rPr>
          <w:rFonts w:ascii="Times New Roman" w:hAnsi="Times New Roman"/>
          <w:i/>
          <w:sz w:val="24"/>
          <w:szCs w:val="24"/>
          <w:lang w:val="en-US"/>
        </w:rPr>
        <w:t xml:space="preserve">J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J</w:t>
      </w:r>
      <w:r w:rsidRPr="00DF19E4">
        <w:rPr>
          <w:rFonts w:ascii="Times New Roman" w:hAnsi="Times New Roman"/>
          <w:sz w:val="24"/>
          <w:szCs w:val="24"/>
          <w:lang w:val="en-US"/>
        </w:rPr>
        <w:t xml:space="preserve">) is the identity matrix, reflecting the covariance matrix of the unique parts of the variables; </w:t>
      </w:r>
      <w:r w:rsidRPr="00DF19E4">
        <w:rPr>
          <w:rFonts w:ascii="Times New Roman" w:hAnsi="Times New Roman"/>
          <w:i/>
          <w:sz w:val="24"/>
          <w:szCs w:val="24"/>
          <w:lang w:val="en-US"/>
        </w:rPr>
        <w:t>w</w:t>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 xml:space="preserve">, </w:t>
      </w:r>
      <w:proofErr w:type="spellStart"/>
      <w:r w:rsidRPr="00DF19E4">
        <w:rPr>
          <w:rFonts w:ascii="Times New Roman" w:hAnsi="Times New Roman"/>
          <w:i/>
          <w:sz w:val="24"/>
          <w:szCs w:val="24"/>
          <w:lang w:val="en-US"/>
        </w:rPr>
        <w:t>w</w:t>
      </w:r>
      <w:r w:rsidRPr="00DF19E4">
        <w:rPr>
          <w:rFonts w:ascii="Times New Roman" w:hAnsi="Times New Roman"/>
          <w:i/>
          <w:sz w:val="24"/>
          <w:szCs w:val="24"/>
          <w:vertAlign w:val="subscript"/>
          <w:lang w:val="en-US"/>
        </w:rPr>
        <w:t>mi</w:t>
      </w:r>
      <w:proofErr w:type="spellEnd"/>
      <w:r w:rsidRPr="00DF19E4">
        <w:rPr>
          <w:rFonts w:ascii="Times New Roman" w:hAnsi="Times New Roman"/>
          <w:sz w:val="24"/>
          <w:szCs w:val="24"/>
          <w:lang w:val="en-US"/>
        </w:rPr>
        <w:t xml:space="preserve"> and </w:t>
      </w:r>
      <w:proofErr w:type="spellStart"/>
      <w:r w:rsidRPr="00DF19E4">
        <w:rPr>
          <w:rFonts w:ascii="Times New Roman" w:hAnsi="Times New Roman"/>
          <w:i/>
          <w:sz w:val="24"/>
          <w:szCs w:val="24"/>
          <w:lang w:val="en-US"/>
        </w:rPr>
        <w:t>w</w:t>
      </w:r>
      <w:r w:rsidRPr="00DF19E4">
        <w:rPr>
          <w:rFonts w:ascii="Times New Roman" w:hAnsi="Times New Roman"/>
          <w:i/>
          <w:sz w:val="24"/>
          <w:szCs w:val="24"/>
          <w:vertAlign w:val="subscript"/>
          <w:lang w:val="en-US"/>
        </w:rPr>
        <w:t>un</w:t>
      </w:r>
      <w:proofErr w:type="spellEnd"/>
      <w:r w:rsidRPr="00DF19E4">
        <w:rPr>
          <w:rFonts w:ascii="Times New Roman" w:hAnsi="Times New Roman"/>
          <w:sz w:val="24"/>
          <w:szCs w:val="24"/>
          <w:lang w:val="en-US"/>
        </w:rPr>
        <w:t xml:space="preserve"> are weights </w:t>
      </w:r>
      <w:r>
        <w:rPr>
          <w:rFonts w:ascii="Times New Roman" w:hAnsi="Times New Roman"/>
          <w:sz w:val="24"/>
          <w:szCs w:val="24"/>
          <w:lang w:val="en-US"/>
        </w:rPr>
        <w:t xml:space="preserve">that </w:t>
      </w:r>
      <w:r w:rsidR="00007A44">
        <w:rPr>
          <w:rFonts w:ascii="Times New Roman" w:hAnsi="Times New Roman"/>
          <w:sz w:val="24"/>
          <w:szCs w:val="24"/>
          <w:lang w:val="en-US"/>
        </w:rPr>
        <w:t>make it possible</w:t>
      </w:r>
      <w:r>
        <w:rPr>
          <w:rFonts w:ascii="Times New Roman" w:hAnsi="Times New Roman"/>
          <w:sz w:val="24"/>
          <w:szCs w:val="24"/>
          <w:lang w:val="en-US"/>
        </w:rPr>
        <w:t xml:space="preserve"> </w:t>
      </w:r>
      <w:r w:rsidRPr="00DF19E4">
        <w:rPr>
          <w:rFonts w:ascii="Times New Roman" w:hAnsi="Times New Roman"/>
          <w:sz w:val="24"/>
          <w:szCs w:val="24"/>
          <w:lang w:val="en-US"/>
        </w:rPr>
        <w:t xml:space="preserve">to manipulate </w:t>
      </w:r>
      <w:r w:rsidRPr="00DF19E4">
        <w:rPr>
          <w:rFonts w:ascii="Times New Roman" w:hAnsi="Times New Roman"/>
          <w:position w:val="-12"/>
          <w:sz w:val="24"/>
          <w:szCs w:val="24"/>
          <w:lang w:val="en-US"/>
        </w:rPr>
        <w:object w:dxaOrig="480" w:dyaOrig="440" w14:anchorId="66F360C0">
          <v:shape id="_x0000_i1029" type="#_x0000_t75" style="width:24pt;height:22.2pt" o:ole="">
            <v:imagedata r:id="rId17" o:title=""/>
          </v:shape>
          <o:OLEObject Type="Embed" ProgID="Equation.DSMT4" ShapeID="_x0000_i1029" DrawAspect="Content" ObjectID="_1486832124" r:id="rId18"/>
        </w:object>
      </w:r>
      <w:r w:rsidRPr="00DF19E4">
        <w:rPr>
          <w:rFonts w:ascii="Times New Roman" w:hAnsi="Times New Roman"/>
          <w:sz w:val="24"/>
          <w:szCs w:val="24"/>
          <w:lang w:val="en-US"/>
        </w:rPr>
        <w:t xml:space="preserve">, </w:t>
      </w:r>
      <w:r w:rsidRPr="00DF19E4">
        <w:rPr>
          <w:rFonts w:ascii="Times New Roman" w:hAnsi="Times New Roman"/>
          <w:position w:val="-12"/>
          <w:sz w:val="24"/>
          <w:szCs w:val="24"/>
          <w:lang w:val="en-US"/>
        </w:rPr>
        <w:object w:dxaOrig="440" w:dyaOrig="440" w14:anchorId="21D3A0DC">
          <v:shape id="_x0000_i1030" type="#_x0000_t75" style="width:22.2pt;height:22.2pt" o:ole="">
            <v:imagedata r:id="rId19" o:title=""/>
          </v:shape>
          <o:OLEObject Type="Embed" ProgID="Equation.DSMT4" ShapeID="_x0000_i1030" DrawAspect="Content" ObjectID="_1486832125" r:id="rId20"/>
        </w:object>
      </w:r>
      <w:r w:rsidRPr="00DF19E4">
        <w:rPr>
          <w:rFonts w:ascii="Times New Roman" w:hAnsi="Times New Roman"/>
          <w:sz w:val="24"/>
          <w:szCs w:val="24"/>
          <w:lang w:val="en-US"/>
        </w:rPr>
        <w:t xml:space="preserve"> and </w:t>
      </w:r>
      <w:r w:rsidRPr="00DF19E4">
        <w:rPr>
          <w:rFonts w:ascii="Times New Roman" w:hAnsi="Times New Roman"/>
          <w:position w:val="-12"/>
          <w:sz w:val="24"/>
          <w:szCs w:val="24"/>
          <w:lang w:val="en-US"/>
        </w:rPr>
        <w:object w:dxaOrig="420" w:dyaOrig="440" w14:anchorId="4ECEDC1B">
          <v:shape id="_x0000_i1031" type="#_x0000_t75" style="width:22.2pt;height:22.2pt" o:ole="">
            <v:imagedata r:id="rId21" o:title=""/>
          </v:shape>
          <o:OLEObject Type="Embed" ProgID="Equation.DSMT4" ShapeID="_x0000_i1031" DrawAspect="Content" ObjectID="_1486832126" r:id="rId22"/>
        </w:object>
      </w:r>
      <w:r w:rsidRPr="00DF19E4">
        <w:rPr>
          <w:rFonts w:ascii="Times New Roman" w:hAnsi="Times New Roman"/>
          <w:sz w:val="24"/>
          <w:szCs w:val="24"/>
          <w:lang w:val="en-US"/>
        </w:rPr>
        <w:t>, the variances of the major, minor and unique parts of the correlation matrix, respectively.</w:t>
      </w:r>
      <w:r>
        <w:rPr>
          <w:rFonts w:ascii="Times New Roman" w:hAnsi="Times New Roman"/>
          <w:sz w:val="24"/>
          <w:szCs w:val="24"/>
          <w:lang w:val="en-US"/>
        </w:rPr>
        <w:t xml:space="preserve"> In our study, these variances were kept constant so </w:t>
      </w:r>
      <w:r>
        <w:rPr>
          <w:rFonts w:ascii="Times New Roman" w:hAnsi="Times New Roman"/>
          <w:sz w:val="24"/>
          <w:szCs w:val="24"/>
          <w:lang w:val="en-US"/>
        </w:rPr>
        <w:lastRenderedPageBreak/>
        <w:t>that</w:t>
      </w:r>
      <w:r w:rsidRPr="00DF19E4">
        <w:rPr>
          <w:rFonts w:ascii="Times New Roman" w:hAnsi="Times New Roman"/>
          <w:sz w:val="24"/>
          <w:szCs w:val="24"/>
          <w:lang w:val="en-US"/>
        </w:rPr>
        <w:t xml:space="preserve"> </w:t>
      </w:r>
      <w:r w:rsidRPr="00DF19E4">
        <w:rPr>
          <w:rFonts w:ascii="Times New Roman" w:hAnsi="Times New Roman"/>
          <w:position w:val="-12"/>
          <w:sz w:val="24"/>
          <w:szCs w:val="24"/>
          <w:lang w:val="en-US"/>
        </w:rPr>
        <w:object w:dxaOrig="480" w:dyaOrig="440" w14:anchorId="70DEDCE2">
          <v:shape id="_x0000_i1032" type="#_x0000_t75" style="width:24pt;height:22.2pt" o:ole="">
            <v:imagedata r:id="rId17" o:title=""/>
          </v:shape>
          <o:OLEObject Type="Embed" ProgID="Equation.DSMT4" ShapeID="_x0000_i1032" DrawAspect="Content" ObjectID="_1486832127" r:id="rId23"/>
        </w:object>
      </w:r>
      <w:r>
        <w:rPr>
          <w:rFonts w:ascii="Times New Roman" w:hAnsi="Times New Roman"/>
          <w:sz w:val="24"/>
          <w:szCs w:val="24"/>
          <w:lang w:val="en-US"/>
        </w:rPr>
        <w:t>=.64</w:t>
      </w:r>
      <w:r w:rsidRPr="00DF19E4">
        <w:rPr>
          <w:rFonts w:ascii="Times New Roman" w:hAnsi="Times New Roman"/>
          <w:sz w:val="24"/>
          <w:szCs w:val="24"/>
          <w:lang w:val="en-US"/>
        </w:rPr>
        <w:t xml:space="preserve">, </w:t>
      </w:r>
      <w:r>
        <w:rPr>
          <w:rFonts w:ascii="Times New Roman" w:hAnsi="Times New Roman"/>
          <w:sz w:val="24"/>
          <w:szCs w:val="24"/>
          <w:lang w:val="en-US"/>
        </w:rPr>
        <w:t xml:space="preserve">and </w:t>
      </w:r>
      <w:r w:rsidRPr="00DF19E4">
        <w:rPr>
          <w:rFonts w:ascii="Times New Roman" w:hAnsi="Times New Roman"/>
          <w:position w:val="-12"/>
          <w:sz w:val="24"/>
          <w:szCs w:val="24"/>
          <w:lang w:val="en-US"/>
        </w:rPr>
        <w:object w:dxaOrig="440" w:dyaOrig="440" w14:anchorId="30CCCB94">
          <v:shape id="_x0000_i1033" type="#_x0000_t75" style="width:22.2pt;height:22.2pt" o:ole="">
            <v:imagedata r:id="rId19" o:title=""/>
          </v:shape>
          <o:OLEObject Type="Embed" ProgID="Equation.DSMT4" ShapeID="_x0000_i1033" DrawAspect="Content" ObjectID="_1486832128" r:id="rId24"/>
        </w:object>
      </w:r>
      <w:r>
        <w:rPr>
          <w:rFonts w:ascii="Times New Roman" w:hAnsi="Times New Roman"/>
          <w:sz w:val="24"/>
          <w:szCs w:val="24"/>
          <w:lang w:val="en-US"/>
        </w:rPr>
        <w:t>=.10. In addition, the number of major and minor factors was also kept constant: we considered two major factors and six minor factors. The inter-factor correlation between major factors was systematical</w:t>
      </w:r>
      <w:r w:rsidR="00F12F0D">
        <w:rPr>
          <w:rFonts w:ascii="Times New Roman" w:hAnsi="Times New Roman"/>
          <w:sz w:val="24"/>
          <w:szCs w:val="24"/>
          <w:lang w:val="en-US"/>
        </w:rPr>
        <w:t>ly</w:t>
      </w:r>
      <w:r>
        <w:rPr>
          <w:rFonts w:ascii="Times New Roman" w:hAnsi="Times New Roman"/>
          <w:sz w:val="24"/>
          <w:szCs w:val="24"/>
          <w:lang w:val="en-US"/>
        </w:rPr>
        <w:t xml:space="preserve"> .30. </w:t>
      </w:r>
      <w:r w:rsidRPr="00DF19E4">
        <w:rPr>
          <w:rFonts w:ascii="Times New Roman" w:hAnsi="Times New Roman"/>
          <w:sz w:val="24"/>
          <w:szCs w:val="24"/>
          <w:lang w:val="en-US"/>
        </w:rPr>
        <w:t xml:space="preserve">Each simulated continuous data matrix </w:t>
      </w:r>
      <w:r w:rsidRPr="00DF19E4">
        <w:rPr>
          <w:rFonts w:ascii="Times New Roman" w:hAnsi="Times New Roman"/>
          <w:b/>
          <w:sz w:val="24"/>
          <w:szCs w:val="24"/>
          <w:lang w:val="en-US"/>
        </w:rPr>
        <w:t>X</w:t>
      </w:r>
      <w:r w:rsidRPr="00DF19E4">
        <w:rPr>
          <w:rFonts w:ascii="Times New Roman" w:hAnsi="Times New Roman"/>
          <w:b/>
          <w:sz w:val="24"/>
          <w:szCs w:val="24"/>
          <w:vertAlign w:val="superscript"/>
          <w:lang w:val="en-US"/>
        </w:rPr>
        <w:t>*</w:t>
      </w:r>
      <w:r w:rsidRPr="00DF19E4">
        <w:rPr>
          <w:rFonts w:ascii="Times New Roman" w:hAnsi="Times New Roman"/>
          <w:sz w:val="24"/>
          <w:szCs w:val="24"/>
          <w:lang w:val="en-US"/>
        </w:rPr>
        <w:t xml:space="preserve"> (</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J</w:t>
      </w:r>
      <w:r w:rsidRPr="00DF19E4">
        <w:rPr>
          <w:rFonts w:ascii="Times New Roman" w:hAnsi="Times New Roman"/>
          <w:sz w:val="24"/>
          <w:szCs w:val="24"/>
          <w:lang w:val="en-US"/>
        </w:rPr>
        <w:t>), with sample size</w:t>
      </w:r>
      <w:r w:rsidR="00007A44" w:rsidRPr="00007A44">
        <w:rPr>
          <w:rFonts w:ascii="Times New Roman" w:hAnsi="Times New Roman"/>
          <w:i/>
          <w:sz w:val="24"/>
          <w:szCs w:val="24"/>
          <w:lang w:val="en-US"/>
        </w:rPr>
        <w:t xml:space="preserve"> </w:t>
      </w:r>
      <w:r w:rsidR="00007A44" w:rsidRPr="00DF19E4">
        <w:rPr>
          <w:rFonts w:ascii="Times New Roman" w:hAnsi="Times New Roman"/>
          <w:i/>
          <w:sz w:val="24"/>
          <w:szCs w:val="24"/>
          <w:lang w:val="en-US"/>
        </w:rPr>
        <w:t>N</w:t>
      </w:r>
      <w:r w:rsidRPr="00DF19E4">
        <w:rPr>
          <w:rFonts w:ascii="Times New Roman" w:hAnsi="Times New Roman"/>
          <w:sz w:val="24"/>
          <w:szCs w:val="24"/>
          <w:lang w:val="en-US"/>
        </w:rPr>
        <w:t xml:space="preserve">, was obtained by randomly drawing </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vectors from a multivariate normal distribution </w:t>
      </w:r>
      <w:proofErr w:type="gramStart"/>
      <w:r w:rsidRPr="00DF19E4">
        <w:rPr>
          <w:rFonts w:ascii="Times New Roman" w:hAnsi="Times New Roman"/>
          <w:sz w:val="24"/>
          <w:szCs w:val="24"/>
          <w:lang w:val="en-US"/>
        </w:rPr>
        <w:t>N(</w:t>
      </w:r>
      <w:proofErr w:type="gramEnd"/>
      <w:r w:rsidRPr="00DF19E4">
        <w:rPr>
          <w:rFonts w:ascii="Times New Roman" w:hAnsi="Times New Roman"/>
          <w:b/>
          <w:sz w:val="24"/>
          <w:szCs w:val="24"/>
          <w:lang w:val="en-US"/>
        </w:rPr>
        <w:t>0</w:t>
      </w:r>
      <w:r w:rsidRPr="00DF19E4">
        <w:rPr>
          <w:rFonts w:ascii="Times New Roman" w:hAnsi="Times New Roman"/>
          <w:sz w:val="24"/>
          <w:szCs w:val="24"/>
          <w:lang w:val="en-US"/>
        </w:rPr>
        <w:t>,</w:t>
      </w:r>
      <w:r w:rsidRPr="00DF19E4">
        <w:rPr>
          <w:rFonts w:ascii="Times New Roman" w:hAnsi="Times New Roman"/>
          <w:b/>
          <w:sz w:val="24"/>
          <w:szCs w:val="24"/>
          <w:lang w:val="en-US"/>
        </w:rPr>
        <w:t xml:space="preserve"> R</w:t>
      </w:r>
      <w:r w:rsidRPr="00DF19E4">
        <w:rPr>
          <w:rFonts w:ascii="Times New Roman" w:hAnsi="Times New Roman"/>
          <w:sz w:val="24"/>
          <w:szCs w:val="24"/>
          <w:lang w:val="en-US"/>
        </w:rPr>
        <w:t>*</w:t>
      </w:r>
      <w:r w:rsidRPr="00DF19E4">
        <w:rPr>
          <w:rFonts w:ascii="Times New Roman" w:hAnsi="Times New Roman"/>
          <w:i/>
          <w:sz w:val="24"/>
          <w:szCs w:val="24"/>
          <w:vertAlign w:val="subscript"/>
          <w:lang w:val="en-US"/>
        </w:rPr>
        <w:t>pop</w:t>
      </w:r>
      <w:r w:rsidRPr="00DF19E4">
        <w:rPr>
          <w:rFonts w:ascii="Times New Roman" w:hAnsi="Times New Roman"/>
          <w:sz w:val="24"/>
          <w:szCs w:val="24"/>
          <w:lang w:val="en-US"/>
        </w:rPr>
        <w:t xml:space="preserve">). Subsequently, each element </w:t>
      </w:r>
      <w:proofErr w:type="spellStart"/>
      <w:r w:rsidRPr="00DF19E4">
        <w:rPr>
          <w:rFonts w:ascii="Times New Roman" w:hAnsi="Times New Roman"/>
          <w:i/>
          <w:sz w:val="24"/>
          <w:szCs w:val="24"/>
          <w:lang w:val="en-US"/>
        </w:rPr>
        <w:t>x</w:t>
      </w:r>
      <w:r w:rsidRPr="00DF19E4">
        <w:rPr>
          <w:rFonts w:ascii="Times New Roman" w:hAnsi="Times New Roman"/>
          <w:i/>
          <w:sz w:val="24"/>
          <w:szCs w:val="24"/>
          <w:vertAlign w:val="subscript"/>
          <w:lang w:val="en-US"/>
        </w:rPr>
        <w:t>nj</w:t>
      </w:r>
      <w:proofErr w:type="spellEnd"/>
      <w:r w:rsidRPr="00DF19E4">
        <w:rPr>
          <w:rFonts w:ascii="Times New Roman" w:hAnsi="Times New Roman"/>
          <w:sz w:val="24"/>
          <w:szCs w:val="24"/>
          <w:lang w:val="en-US"/>
        </w:rPr>
        <w:t xml:space="preserve"> of the </w:t>
      </w:r>
      <w:proofErr w:type="spellStart"/>
      <w:r w:rsidRPr="00DF19E4">
        <w:rPr>
          <w:rFonts w:ascii="Times New Roman" w:hAnsi="Times New Roman"/>
          <w:sz w:val="24"/>
          <w:szCs w:val="24"/>
          <w:lang w:val="en-US"/>
        </w:rPr>
        <w:t>polytomous</w:t>
      </w:r>
      <w:proofErr w:type="spellEnd"/>
      <w:r w:rsidRPr="00DF19E4">
        <w:rPr>
          <w:rFonts w:ascii="Times New Roman" w:hAnsi="Times New Roman"/>
          <w:sz w:val="24"/>
          <w:szCs w:val="24"/>
          <w:lang w:val="en-US"/>
        </w:rPr>
        <w:t xml:space="preserve"> simulated data matrix </w:t>
      </w:r>
      <w:r w:rsidRPr="00DF19E4">
        <w:rPr>
          <w:rFonts w:ascii="Times New Roman" w:hAnsi="Times New Roman"/>
          <w:b/>
          <w:sz w:val="24"/>
          <w:szCs w:val="24"/>
          <w:lang w:val="en-US"/>
        </w:rPr>
        <w:t xml:space="preserve">X </w:t>
      </w:r>
      <w:r w:rsidRPr="00DF19E4">
        <w:rPr>
          <w:rFonts w:ascii="Times New Roman" w:hAnsi="Times New Roman"/>
          <w:sz w:val="24"/>
          <w:szCs w:val="24"/>
          <w:lang w:val="en-US"/>
        </w:rPr>
        <w:t>(</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J</w:t>
      </w:r>
      <w:r w:rsidRPr="00DF19E4">
        <w:rPr>
          <w:rFonts w:ascii="Times New Roman" w:hAnsi="Times New Roman"/>
          <w:sz w:val="24"/>
          <w:szCs w:val="24"/>
          <w:lang w:val="en-US"/>
        </w:rPr>
        <w:t xml:space="preserve">) was obtained from the element </w:t>
      </w:r>
      <w:r w:rsidRPr="00DF19E4">
        <w:rPr>
          <w:rFonts w:ascii="Times New Roman" w:hAnsi="Times New Roman"/>
          <w:position w:val="-16"/>
          <w:sz w:val="24"/>
          <w:szCs w:val="24"/>
          <w:lang w:val="en-US"/>
        </w:rPr>
        <w:object w:dxaOrig="360" w:dyaOrig="480" w14:anchorId="3BAAC1CF">
          <v:shape id="_x0000_i1034" type="#_x0000_t75" style="width:18.6pt;height:24pt" o:ole="">
            <v:imagedata r:id="rId25" o:title=""/>
          </v:shape>
          <o:OLEObject Type="Embed" ProgID="Equation.DSMT4" ShapeID="_x0000_i1034" DrawAspect="Content" ObjectID="_1486832129" r:id="rId26"/>
        </w:object>
      </w:r>
      <w:r w:rsidRPr="00DF19E4">
        <w:rPr>
          <w:rFonts w:ascii="Times New Roman" w:hAnsi="Times New Roman"/>
          <w:sz w:val="24"/>
          <w:szCs w:val="24"/>
          <w:lang w:val="en-US"/>
        </w:rPr>
        <w:t xml:space="preserve"> of the continuous data matrix </w:t>
      </w:r>
      <w:r w:rsidRPr="00DF19E4">
        <w:rPr>
          <w:rFonts w:ascii="Times New Roman" w:hAnsi="Times New Roman"/>
          <w:b/>
          <w:sz w:val="24"/>
          <w:szCs w:val="24"/>
          <w:lang w:val="en-US"/>
        </w:rPr>
        <w:t>X</w:t>
      </w:r>
      <w:r w:rsidRPr="00DF19E4">
        <w:rPr>
          <w:rFonts w:ascii="Times New Roman" w:hAnsi="Times New Roman"/>
          <w:b/>
          <w:sz w:val="24"/>
          <w:szCs w:val="24"/>
          <w:vertAlign w:val="superscript"/>
          <w:lang w:val="en-US"/>
        </w:rPr>
        <w:t>*</w:t>
      </w:r>
      <w:r w:rsidRPr="00DF19E4">
        <w:rPr>
          <w:rFonts w:ascii="Times New Roman" w:hAnsi="Times New Roman"/>
          <w:b/>
          <w:sz w:val="24"/>
          <w:szCs w:val="24"/>
          <w:lang w:val="en-US"/>
        </w:rPr>
        <w:t xml:space="preserve"> </w:t>
      </w:r>
      <w:r w:rsidRPr="00DF19E4">
        <w:rPr>
          <w:rFonts w:ascii="Times New Roman" w:hAnsi="Times New Roman"/>
          <w:sz w:val="24"/>
          <w:szCs w:val="24"/>
          <w:lang w:val="en-US"/>
        </w:rPr>
        <w:t xml:space="preserve">using </w:t>
      </w:r>
      <w:proofErr w:type="spellStart"/>
      <w:r w:rsidRPr="00DF19E4">
        <w:rPr>
          <w:rFonts w:ascii="Times New Roman" w:hAnsi="Times New Roman"/>
          <w:sz w:val="24"/>
          <w:szCs w:val="24"/>
          <w:lang w:val="en-US"/>
        </w:rPr>
        <w:t>prespecified</w:t>
      </w:r>
      <w:proofErr w:type="spellEnd"/>
      <w:r w:rsidRPr="00DF19E4">
        <w:rPr>
          <w:rFonts w:ascii="Times New Roman" w:hAnsi="Times New Roman"/>
          <w:sz w:val="24"/>
          <w:szCs w:val="24"/>
          <w:lang w:val="en-US"/>
        </w:rPr>
        <w:t xml:space="preserve"> thresholds </w:t>
      </w:r>
      <w:proofErr w:type="spellStart"/>
      <w:r w:rsidRPr="00DF19E4">
        <w:rPr>
          <w:rFonts w:ascii="Times New Roman" w:hAnsi="Times New Roman"/>
          <w:i/>
          <w:sz w:val="24"/>
          <w:szCs w:val="24"/>
          <w:lang w:val="en-US"/>
        </w:rPr>
        <w:t>τ</w:t>
      </w:r>
      <w:r w:rsidRPr="00DF19E4">
        <w:rPr>
          <w:rFonts w:ascii="Times New Roman" w:hAnsi="Times New Roman"/>
          <w:i/>
          <w:sz w:val="24"/>
          <w:szCs w:val="24"/>
          <w:vertAlign w:val="subscript"/>
          <w:lang w:val="en-US"/>
        </w:rPr>
        <w:t>c</w:t>
      </w:r>
      <w:proofErr w:type="spellEnd"/>
      <w:r w:rsidRPr="00DF19E4">
        <w:rPr>
          <w:rFonts w:ascii="Times New Roman" w:hAnsi="Times New Roman"/>
          <w:i/>
          <w:sz w:val="24"/>
          <w:szCs w:val="24"/>
          <w:lang w:val="en-US"/>
        </w:rPr>
        <w:t xml:space="preserve"> </w:t>
      </w:r>
      <w:r w:rsidRPr="00DF19E4">
        <w:rPr>
          <w:rFonts w:ascii="Times New Roman" w:hAnsi="Times New Roman"/>
          <w:sz w:val="24"/>
          <w:szCs w:val="24"/>
          <w:lang w:val="en-US"/>
        </w:rPr>
        <w:t>(</w:t>
      </w:r>
      <w:proofErr w:type="spellStart"/>
      <w:r w:rsidRPr="00DF19E4">
        <w:rPr>
          <w:rFonts w:ascii="Times New Roman" w:hAnsi="Times New Roman"/>
          <w:i/>
          <w:sz w:val="24"/>
          <w:szCs w:val="24"/>
          <w:lang w:val="en-US"/>
        </w:rPr>
        <w:t>τ</w:t>
      </w:r>
      <w:r w:rsidRPr="00DF19E4">
        <w:rPr>
          <w:rFonts w:ascii="Times New Roman" w:hAnsi="Times New Roman"/>
          <w:i/>
          <w:sz w:val="24"/>
          <w:szCs w:val="24"/>
          <w:vertAlign w:val="subscript"/>
          <w:lang w:val="en-US"/>
        </w:rPr>
        <w:t>c</w:t>
      </w:r>
      <w:proofErr w:type="spellEnd"/>
      <w:r w:rsidRPr="00DF19E4">
        <w:rPr>
          <w:rFonts w:ascii="Times New Roman" w:hAnsi="Times New Roman"/>
          <w:i/>
          <w:sz w:val="24"/>
          <w:szCs w:val="24"/>
          <w:lang w:val="en-US"/>
        </w:rPr>
        <w:t xml:space="preserve"> = τ</w:t>
      </w:r>
      <w:r w:rsidRPr="00DF19E4">
        <w:rPr>
          <w:rFonts w:ascii="Times New Roman" w:hAnsi="Times New Roman"/>
          <w:i/>
          <w:sz w:val="24"/>
          <w:szCs w:val="24"/>
          <w:vertAlign w:val="subscript"/>
          <w:lang w:val="en-US"/>
        </w:rPr>
        <w:t>0</w:t>
      </w:r>
      <w:r w:rsidRPr="00DF19E4">
        <w:rPr>
          <w:rFonts w:ascii="Times New Roman" w:hAnsi="Times New Roman"/>
          <w:i/>
          <w:sz w:val="24"/>
          <w:szCs w:val="24"/>
          <w:lang w:val="en-US"/>
        </w:rPr>
        <w:t>,…</w:t>
      </w:r>
      <w:proofErr w:type="gramStart"/>
      <w:r w:rsidRPr="00DF19E4">
        <w:rPr>
          <w:rFonts w:ascii="Times New Roman" w:hAnsi="Times New Roman"/>
          <w:i/>
          <w:sz w:val="24"/>
          <w:szCs w:val="24"/>
          <w:lang w:val="en-US"/>
        </w:rPr>
        <w:t>,</w:t>
      </w:r>
      <w:proofErr w:type="spellStart"/>
      <w:r w:rsidRPr="00DF19E4">
        <w:rPr>
          <w:rFonts w:ascii="Times New Roman" w:hAnsi="Times New Roman"/>
          <w:i/>
          <w:sz w:val="24"/>
          <w:szCs w:val="24"/>
          <w:lang w:val="en-US"/>
        </w:rPr>
        <w:t>τ</w:t>
      </w:r>
      <w:r w:rsidRPr="00DF19E4">
        <w:rPr>
          <w:rFonts w:ascii="Times New Roman" w:hAnsi="Times New Roman"/>
          <w:i/>
          <w:sz w:val="24"/>
          <w:szCs w:val="24"/>
          <w:vertAlign w:val="subscript"/>
          <w:lang w:val="en-US"/>
        </w:rPr>
        <w:t>C</w:t>
      </w:r>
      <w:proofErr w:type="spellEnd"/>
      <w:proofErr w:type="gramEnd"/>
      <w:r w:rsidRPr="00DF19E4">
        <w:rPr>
          <w:rFonts w:ascii="Times New Roman" w:hAnsi="Times New Roman"/>
          <w:sz w:val="24"/>
          <w:szCs w:val="24"/>
          <w:lang w:val="en-US"/>
        </w:rPr>
        <w:t xml:space="preserve">, with </w:t>
      </w:r>
      <w:r w:rsidRPr="00DF19E4">
        <w:rPr>
          <w:rFonts w:ascii="Times New Roman" w:hAnsi="Times New Roman"/>
          <w:i/>
          <w:sz w:val="24"/>
          <w:szCs w:val="24"/>
          <w:lang w:val="en-US"/>
        </w:rPr>
        <w:t>C</w:t>
      </w:r>
      <w:r>
        <w:rPr>
          <w:rFonts w:ascii="Times New Roman" w:hAnsi="Times New Roman"/>
          <w:i/>
          <w:sz w:val="24"/>
          <w:szCs w:val="24"/>
          <w:lang w:val="en-US"/>
        </w:rPr>
        <w:t>= 5</w:t>
      </w:r>
      <w:r w:rsidRPr="00DF19E4">
        <w:rPr>
          <w:rFonts w:ascii="Times New Roman" w:hAnsi="Times New Roman"/>
          <w:sz w:val="24"/>
          <w:szCs w:val="24"/>
          <w:lang w:val="en-US"/>
        </w:rPr>
        <w:t xml:space="preserve"> the number of </w:t>
      </w:r>
      <w:r>
        <w:rPr>
          <w:rFonts w:ascii="Times New Roman" w:hAnsi="Times New Roman"/>
          <w:sz w:val="24"/>
          <w:szCs w:val="24"/>
          <w:lang w:val="en-US"/>
        </w:rPr>
        <w:t xml:space="preserve">response </w:t>
      </w:r>
      <w:r w:rsidRPr="00DF19E4">
        <w:rPr>
          <w:rFonts w:ascii="Times New Roman" w:hAnsi="Times New Roman"/>
          <w:sz w:val="24"/>
          <w:szCs w:val="24"/>
          <w:lang w:val="en-US"/>
        </w:rPr>
        <w:t xml:space="preserve">categories), with </w:t>
      </w:r>
      <w:proofErr w:type="spellStart"/>
      <w:r w:rsidRPr="00DF19E4">
        <w:rPr>
          <w:rFonts w:ascii="Times New Roman" w:hAnsi="Times New Roman"/>
          <w:i/>
          <w:sz w:val="24"/>
          <w:szCs w:val="24"/>
          <w:lang w:val="en-US"/>
        </w:rPr>
        <w:t>x</w:t>
      </w:r>
      <w:r w:rsidRPr="00DF19E4">
        <w:rPr>
          <w:rFonts w:ascii="Times New Roman" w:hAnsi="Times New Roman"/>
          <w:i/>
          <w:sz w:val="24"/>
          <w:szCs w:val="24"/>
          <w:vertAlign w:val="subscript"/>
          <w:lang w:val="en-US"/>
        </w:rPr>
        <w:t>nj</w:t>
      </w:r>
      <w:proofErr w:type="spellEnd"/>
      <w:r w:rsidRPr="00DF19E4">
        <w:rPr>
          <w:rFonts w:ascii="Times New Roman" w:hAnsi="Times New Roman"/>
          <w:sz w:val="24"/>
          <w:szCs w:val="24"/>
          <w:lang w:val="en-US"/>
        </w:rPr>
        <w:t xml:space="preserve"> = </w:t>
      </w:r>
      <w:r w:rsidRPr="00DF19E4">
        <w:rPr>
          <w:rFonts w:ascii="Times New Roman" w:hAnsi="Times New Roman"/>
          <w:i/>
          <w:sz w:val="24"/>
          <w:szCs w:val="24"/>
          <w:lang w:val="en-US"/>
        </w:rPr>
        <w:t>c</w:t>
      </w:r>
      <w:r w:rsidRPr="00DF19E4">
        <w:rPr>
          <w:rFonts w:ascii="Times New Roman" w:hAnsi="Times New Roman"/>
          <w:sz w:val="24"/>
          <w:szCs w:val="24"/>
          <w:lang w:val="en-US"/>
        </w:rPr>
        <w:t xml:space="preserve"> if </w:t>
      </w:r>
      <w:r w:rsidRPr="00DF19E4">
        <w:rPr>
          <w:rFonts w:ascii="Times New Roman" w:hAnsi="Times New Roman"/>
          <w:position w:val="-16"/>
          <w:sz w:val="24"/>
          <w:szCs w:val="24"/>
          <w:lang w:val="en-US"/>
        </w:rPr>
        <w:object w:dxaOrig="1460" w:dyaOrig="480" w14:anchorId="20DA0242">
          <v:shape id="_x0000_i1035" type="#_x0000_t75" style="width:73.2pt;height:24pt" o:ole="">
            <v:imagedata r:id="rId27" o:title=""/>
          </v:shape>
          <o:OLEObject Type="Embed" ProgID="Equation.DSMT4" ShapeID="_x0000_i1035" DrawAspect="Content" ObjectID="_1486832130" r:id="rId28"/>
        </w:object>
      </w:r>
      <w:r w:rsidRPr="00DF19E4">
        <w:rPr>
          <w:rFonts w:ascii="Times New Roman" w:hAnsi="Times New Roman"/>
          <w:sz w:val="24"/>
          <w:szCs w:val="24"/>
          <w:lang w:val="en-US"/>
        </w:rPr>
        <w:t>.</w:t>
      </w:r>
      <w:r>
        <w:rPr>
          <w:rFonts w:ascii="Times New Roman" w:hAnsi="Times New Roman"/>
          <w:sz w:val="24"/>
          <w:szCs w:val="24"/>
          <w:lang w:val="en-US"/>
        </w:rPr>
        <w:t xml:space="preserve"> </w:t>
      </w:r>
      <w:r w:rsidR="00AD23EB">
        <w:rPr>
          <w:rFonts w:ascii="Times New Roman" w:hAnsi="Times New Roman"/>
          <w:sz w:val="24"/>
          <w:szCs w:val="24"/>
          <w:lang w:val="en-US"/>
        </w:rPr>
        <w:t>In</w:t>
      </w:r>
      <w:r>
        <w:rPr>
          <w:rFonts w:ascii="Times New Roman" w:hAnsi="Times New Roman"/>
          <w:sz w:val="24"/>
          <w:szCs w:val="24"/>
          <w:lang w:val="en-US"/>
        </w:rPr>
        <w:t xml:space="preserve"> real situations the item responses are non</w:t>
      </w:r>
      <w:r w:rsidR="00AD23EB">
        <w:rPr>
          <w:rFonts w:ascii="Times New Roman" w:hAnsi="Times New Roman"/>
          <w:sz w:val="24"/>
          <w:szCs w:val="24"/>
          <w:lang w:val="en-US"/>
        </w:rPr>
        <w:t>-</w:t>
      </w:r>
      <w:r>
        <w:rPr>
          <w:rFonts w:ascii="Times New Roman" w:hAnsi="Times New Roman"/>
          <w:sz w:val="24"/>
          <w:szCs w:val="24"/>
          <w:lang w:val="en-US"/>
        </w:rPr>
        <w:t>symmetrically distributed</w:t>
      </w:r>
      <w:r w:rsidR="00AD23EB">
        <w:rPr>
          <w:rFonts w:ascii="Times New Roman" w:hAnsi="Times New Roman"/>
          <w:sz w:val="24"/>
          <w:szCs w:val="24"/>
          <w:lang w:val="en-US"/>
        </w:rPr>
        <w:t xml:space="preserve"> so</w:t>
      </w:r>
      <w:r>
        <w:rPr>
          <w:rFonts w:ascii="Times New Roman" w:hAnsi="Times New Roman"/>
          <w:sz w:val="24"/>
          <w:szCs w:val="24"/>
          <w:lang w:val="en-US"/>
        </w:rPr>
        <w:t xml:space="preserve"> t</w:t>
      </w:r>
      <w:r w:rsidRPr="00DF19E4">
        <w:rPr>
          <w:rFonts w:ascii="Times New Roman" w:hAnsi="Times New Roman"/>
          <w:sz w:val="24"/>
          <w:szCs w:val="24"/>
          <w:lang w:val="en-US"/>
        </w:rPr>
        <w:t xml:space="preserve">he distribution of the variables was manipulated to be </w:t>
      </w:r>
      <w:r>
        <w:rPr>
          <w:rFonts w:ascii="Times New Roman" w:hAnsi="Times New Roman"/>
          <w:sz w:val="24"/>
          <w:szCs w:val="24"/>
          <w:lang w:val="en-US"/>
        </w:rPr>
        <w:t xml:space="preserve">systematically </w:t>
      </w:r>
      <w:r w:rsidRPr="00DF19E4">
        <w:rPr>
          <w:rFonts w:ascii="Times New Roman" w:hAnsi="Times New Roman"/>
          <w:sz w:val="24"/>
          <w:szCs w:val="24"/>
          <w:lang w:val="en-US"/>
        </w:rPr>
        <w:t>skew</w:t>
      </w:r>
      <w:r>
        <w:rPr>
          <w:rFonts w:ascii="Times New Roman" w:hAnsi="Times New Roman"/>
          <w:sz w:val="24"/>
          <w:szCs w:val="24"/>
          <w:lang w:val="en-US"/>
        </w:rPr>
        <w:t>ed in our datasets</w:t>
      </w:r>
      <w:r w:rsidR="00AD23EB">
        <w:rPr>
          <w:rFonts w:ascii="Times New Roman" w:hAnsi="Times New Roman"/>
          <w:sz w:val="24"/>
          <w:szCs w:val="24"/>
          <w:lang w:val="en-US"/>
        </w:rPr>
        <w:t>.</w:t>
      </w:r>
      <w:r w:rsidRPr="00DF19E4">
        <w:rPr>
          <w:rFonts w:ascii="Times New Roman" w:hAnsi="Times New Roman"/>
          <w:sz w:val="24"/>
          <w:szCs w:val="24"/>
          <w:lang w:val="en-US"/>
        </w:rPr>
        <w:t xml:space="preserve"> </w:t>
      </w:r>
      <w:r w:rsidR="00AD23EB">
        <w:rPr>
          <w:rFonts w:ascii="Times New Roman" w:hAnsi="Times New Roman"/>
          <w:sz w:val="24"/>
          <w:szCs w:val="24"/>
          <w:lang w:val="en-US"/>
        </w:rPr>
        <w:t>F</w:t>
      </w:r>
      <w:r w:rsidRPr="00DF19E4">
        <w:rPr>
          <w:rFonts w:ascii="Times New Roman" w:hAnsi="Times New Roman"/>
          <w:sz w:val="24"/>
          <w:szCs w:val="24"/>
          <w:lang w:val="en-US"/>
        </w:rPr>
        <w:t xml:space="preserve">or each single factor, half of the variables were skewed in the opposite direction to mimic differences in item difficulty </w:t>
      </w:r>
      <w:r>
        <w:rPr>
          <w:rFonts w:ascii="Times New Roman" w:hAnsi="Times New Roman"/>
          <w:sz w:val="24"/>
          <w:szCs w:val="24"/>
          <w:lang w:val="en-US"/>
        </w:rPr>
        <w:t>in real scales</w:t>
      </w:r>
      <w:r w:rsidR="00AD23EB">
        <w:rPr>
          <w:rFonts w:ascii="Times New Roman" w:hAnsi="Times New Roman"/>
          <w:sz w:val="24"/>
          <w:szCs w:val="24"/>
          <w:lang w:val="en-US"/>
        </w:rPr>
        <w:t xml:space="preserve"> and</w:t>
      </w:r>
      <w:r w:rsidRPr="00DF19E4">
        <w:rPr>
          <w:rFonts w:ascii="Times New Roman" w:hAnsi="Times New Roman"/>
          <w:sz w:val="24"/>
          <w:szCs w:val="24"/>
          <w:lang w:val="en-US"/>
        </w:rPr>
        <w:t xml:space="preserve"> the thresholds were chosen such that the expected proportion of observations in categories </w:t>
      </w:r>
      <w:r w:rsidRPr="00DF19E4">
        <w:rPr>
          <w:rFonts w:ascii="Times New Roman" w:hAnsi="Times New Roman"/>
          <w:i/>
          <w:sz w:val="24"/>
          <w:szCs w:val="24"/>
          <w:lang w:val="en-US"/>
        </w:rPr>
        <w:t>c</w:t>
      </w:r>
      <w:r w:rsidRPr="00DF19E4">
        <w:rPr>
          <w:rFonts w:ascii="Times New Roman" w:hAnsi="Times New Roman"/>
          <w:sz w:val="24"/>
          <w:szCs w:val="24"/>
          <w:lang w:val="en-US"/>
        </w:rPr>
        <w:t>=1,…,</w:t>
      </w:r>
      <w:r w:rsidRPr="00DF19E4">
        <w:rPr>
          <w:rFonts w:ascii="Times New Roman" w:hAnsi="Times New Roman"/>
          <w:i/>
          <w:sz w:val="24"/>
          <w:szCs w:val="24"/>
          <w:lang w:val="en-US"/>
        </w:rPr>
        <w:t>C</w:t>
      </w:r>
      <w:r w:rsidRPr="00DF19E4">
        <w:rPr>
          <w:rFonts w:ascii="Times New Roman" w:hAnsi="Times New Roman"/>
          <w:sz w:val="24"/>
          <w:szCs w:val="24"/>
          <w:lang w:val="en-US"/>
        </w:rPr>
        <w:t xml:space="preserve"> were [0.05, 0.60, 0.20, 0.10, 0.05].</w:t>
      </w:r>
    </w:p>
    <w:p w14:paraId="3F6337EF" w14:textId="55BB7E6F" w:rsidR="003825BF" w:rsidRDefault="003825BF" w:rsidP="00893A3D">
      <w:pPr>
        <w:spacing w:line="360" w:lineRule="auto"/>
        <w:ind w:firstLine="567"/>
        <w:jc w:val="both"/>
        <w:rPr>
          <w:rFonts w:ascii="Times New Roman" w:hAnsi="Times New Roman"/>
          <w:sz w:val="24"/>
          <w:szCs w:val="24"/>
          <w:lang w:val="en-US"/>
        </w:rPr>
      </w:pPr>
      <w:r w:rsidRPr="00DF19E4">
        <w:rPr>
          <w:rFonts w:ascii="Times New Roman" w:hAnsi="Times New Roman"/>
          <w:sz w:val="24"/>
          <w:szCs w:val="24"/>
          <w:lang w:val="en-US"/>
        </w:rPr>
        <w:t xml:space="preserve">The various </w:t>
      </w:r>
      <w:r>
        <w:rPr>
          <w:rFonts w:ascii="Times New Roman" w:hAnsi="Times New Roman"/>
          <w:sz w:val="24"/>
          <w:szCs w:val="24"/>
          <w:lang w:val="en-US"/>
        </w:rPr>
        <w:t>conditions</w:t>
      </w:r>
      <w:r w:rsidRPr="00DF19E4">
        <w:rPr>
          <w:rFonts w:ascii="Times New Roman" w:hAnsi="Times New Roman"/>
          <w:sz w:val="24"/>
          <w:szCs w:val="24"/>
          <w:lang w:val="en-US"/>
        </w:rPr>
        <w:t xml:space="preserve"> in the experimental design were </w:t>
      </w:r>
      <w:r>
        <w:rPr>
          <w:rFonts w:ascii="Times New Roman" w:hAnsi="Times New Roman"/>
          <w:sz w:val="24"/>
          <w:szCs w:val="24"/>
          <w:lang w:val="en-US"/>
        </w:rPr>
        <w:t xml:space="preserve">manipulated </w:t>
      </w:r>
      <w:r w:rsidR="00AD23EB">
        <w:rPr>
          <w:rFonts w:ascii="Times New Roman" w:hAnsi="Times New Roman"/>
          <w:sz w:val="24"/>
          <w:szCs w:val="24"/>
          <w:lang w:val="en-US"/>
        </w:rPr>
        <w:t>so</w:t>
      </w:r>
      <w:r w:rsidRPr="00DF19E4">
        <w:rPr>
          <w:rFonts w:ascii="Times New Roman" w:hAnsi="Times New Roman"/>
          <w:sz w:val="24"/>
          <w:szCs w:val="24"/>
          <w:lang w:val="en-US"/>
        </w:rPr>
        <w:t xml:space="preserve"> that they represent</w:t>
      </w:r>
      <w:r w:rsidR="00AD23EB">
        <w:rPr>
          <w:rFonts w:ascii="Times New Roman" w:hAnsi="Times New Roman"/>
          <w:sz w:val="24"/>
          <w:szCs w:val="24"/>
          <w:lang w:val="en-US"/>
        </w:rPr>
        <w:t>ed</w:t>
      </w:r>
      <w:r w:rsidRPr="00DF19E4">
        <w:rPr>
          <w:rFonts w:ascii="Times New Roman" w:hAnsi="Times New Roman"/>
          <w:sz w:val="24"/>
          <w:szCs w:val="24"/>
          <w:lang w:val="en-US"/>
        </w:rPr>
        <w:t xml:space="preserve"> condition</w:t>
      </w:r>
      <w:r>
        <w:rPr>
          <w:rFonts w:ascii="Times New Roman" w:hAnsi="Times New Roman"/>
          <w:sz w:val="24"/>
          <w:szCs w:val="24"/>
          <w:lang w:val="en-US"/>
        </w:rPr>
        <w:t xml:space="preserve">s present in empirical research. </w:t>
      </w:r>
      <w:r w:rsidRPr="00DF19E4">
        <w:rPr>
          <w:rFonts w:ascii="Times New Roman" w:hAnsi="Times New Roman"/>
          <w:sz w:val="24"/>
          <w:szCs w:val="24"/>
          <w:lang w:val="en-US"/>
        </w:rPr>
        <w:t xml:space="preserve">The sample size was varied </w:t>
      </w:r>
      <w:r w:rsidR="00160D78">
        <w:rPr>
          <w:rFonts w:ascii="Times New Roman" w:hAnsi="Times New Roman"/>
          <w:sz w:val="24"/>
          <w:szCs w:val="24"/>
          <w:lang w:val="en-US"/>
        </w:rPr>
        <w:t>(</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 500</w:t>
      </w:r>
      <w:r>
        <w:rPr>
          <w:rFonts w:ascii="Times New Roman" w:hAnsi="Times New Roman"/>
          <w:sz w:val="24"/>
          <w:szCs w:val="24"/>
          <w:lang w:val="en-US"/>
        </w:rPr>
        <w:t>, 1,000</w:t>
      </w:r>
      <w:r w:rsidRPr="00DF19E4">
        <w:rPr>
          <w:rFonts w:ascii="Times New Roman" w:hAnsi="Times New Roman"/>
          <w:sz w:val="24"/>
          <w:szCs w:val="24"/>
          <w:lang w:val="en-US"/>
        </w:rPr>
        <w:t xml:space="preserve"> and 2,000</w:t>
      </w:r>
      <w:r w:rsidR="00160D78">
        <w:rPr>
          <w:rFonts w:ascii="Times New Roman" w:hAnsi="Times New Roman"/>
          <w:sz w:val="24"/>
          <w:szCs w:val="24"/>
          <w:lang w:val="en-US"/>
        </w:rPr>
        <w:t>) and</w:t>
      </w:r>
      <w:r w:rsidRPr="00DF19E4">
        <w:rPr>
          <w:rFonts w:ascii="Times New Roman" w:hAnsi="Times New Roman"/>
          <w:sz w:val="24"/>
          <w:szCs w:val="24"/>
          <w:lang w:val="en-US"/>
        </w:rPr>
        <w:t xml:space="preserve"> </w:t>
      </w:r>
      <w:r w:rsidR="00160D78">
        <w:rPr>
          <w:rFonts w:ascii="Times New Roman" w:hAnsi="Times New Roman"/>
          <w:sz w:val="24"/>
          <w:szCs w:val="24"/>
          <w:lang w:val="en-US"/>
        </w:rPr>
        <w:t>t</w:t>
      </w:r>
      <w:r w:rsidRPr="00DF19E4">
        <w:rPr>
          <w:rFonts w:ascii="Times New Roman" w:hAnsi="Times New Roman"/>
          <w:sz w:val="24"/>
          <w:szCs w:val="24"/>
          <w:lang w:val="en-US"/>
        </w:rPr>
        <w:t xml:space="preserve">he number of observed variables per major factor was </w:t>
      </w:r>
      <w:r w:rsidR="00160D78">
        <w:rPr>
          <w:rFonts w:ascii="Times New Roman" w:hAnsi="Times New Roman"/>
          <w:sz w:val="24"/>
          <w:szCs w:val="24"/>
          <w:lang w:val="en-US"/>
        </w:rPr>
        <w:t xml:space="preserve">also </w:t>
      </w:r>
      <w:r w:rsidRPr="00DF19E4">
        <w:rPr>
          <w:rFonts w:ascii="Times New Roman" w:hAnsi="Times New Roman"/>
          <w:sz w:val="24"/>
          <w:szCs w:val="24"/>
          <w:lang w:val="en-US"/>
        </w:rPr>
        <w:t xml:space="preserve">varied </w:t>
      </w:r>
      <w:r w:rsidR="00160D78">
        <w:rPr>
          <w:rFonts w:ascii="Times New Roman" w:hAnsi="Times New Roman"/>
          <w:sz w:val="24"/>
          <w:szCs w:val="24"/>
          <w:lang w:val="en-US"/>
        </w:rPr>
        <w:t>(</w:t>
      </w:r>
      <w:r w:rsidRPr="00DF19E4">
        <w:rPr>
          <w:rFonts w:ascii="Times New Roman" w:hAnsi="Times New Roman"/>
          <w:i/>
          <w:sz w:val="24"/>
          <w:szCs w:val="24"/>
          <w:lang w:val="en-US"/>
        </w:rPr>
        <w:t>M</w:t>
      </w:r>
      <w:r w:rsidRPr="00DF19E4">
        <w:rPr>
          <w:rFonts w:ascii="Times New Roman" w:hAnsi="Times New Roman"/>
          <w:sz w:val="24"/>
          <w:szCs w:val="24"/>
          <w:lang w:val="en-US"/>
        </w:rPr>
        <w:t xml:space="preserve"> = 5 and 1</w:t>
      </w:r>
      <w:r>
        <w:rPr>
          <w:rFonts w:ascii="Times New Roman" w:hAnsi="Times New Roman"/>
          <w:sz w:val="24"/>
          <w:szCs w:val="24"/>
          <w:lang w:val="en-US"/>
        </w:rPr>
        <w:t>0</w:t>
      </w:r>
      <w:r w:rsidR="00160D78">
        <w:rPr>
          <w:rFonts w:ascii="Times New Roman" w:hAnsi="Times New Roman"/>
          <w:sz w:val="24"/>
          <w:szCs w:val="24"/>
          <w:lang w:val="en-US"/>
        </w:rPr>
        <w:t>)</w:t>
      </w:r>
      <w:r w:rsidR="001361EF">
        <w:rPr>
          <w:rFonts w:ascii="Times New Roman" w:hAnsi="Times New Roman"/>
          <w:sz w:val="24"/>
          <w:szCs w:val="24"/>
          <w:lang w:val="en-US"/>
        </w:rPr>
        <w:t>.</w:t>
      </w:r>
      <w:r>
        <w:rPr>
          <w:rFonts w:ascii="Times New Roman" w:hAnsi="Times New Roman"/>
          <w:sz w:val="24"/>
          <w:szCs w:val="24"/>
          <w:lang w:val="en-US"/>
        </w:rPr>
        <w:t xml:space="preserve"> </w:t>
      </w:r>
      <w:r w:rsidR="00160D78">
        <w:rPr>
          <w:rFonts w:ascii="Times New Roman" w:hAnsi="Times New Roman"/>
          <w:sz w:val="24"/>
          <w:szCs w:val="24"/>
          <w:lang w:val="en-US"/>
        </w:rPr>
        <w:t>This</w:t>
      </w:r>
      <w:r>
        <w:rPr>
          <w:rFonts w:ascii="Times New Roman" w:hAnsi="Times New Roman"/>
          <w:sz w:val="24"/>
          <w:szCs w:val="24"/>
          <w:lang w:val="en-US"/>
        </w:rPr>
        <w:t xml:space="preserve"> means that, as the number of major factors was kept constant to 2, the number of observed variables in the model </w:t>
      </w:r>
      <w:r w:rsidR="00160D78">
        <w:rPr>
          <w:rFonts w:ascii="Times New Roman" w:hAnsi="Times New Roman"/>
          <w:sz w:val="24"/>
          <w:szCs w:val="24"/>
          <w:lang w:val="en-US"/>
        </w:rPr>
        <w:t>was</w:t>
      </w:r>
      <w:r>
        <w:rPr>
          <w:rFonts w:ascii="Times New Roman" w:hAnsi="Times New Roman"/>
          <w:sz w:val="24"/>
          <w:szCs w:val="24"/>
          <w:lang w:val="en-US"/>
        </w:rPr>
        <w:t xml:space="preserve"> </w:t>
      </w:r>
      <w:r w:rsidRPr="00BC16EF">
        <w:rPr>
          <w:rFonts w:ascii="Times New Roman" w:hAnsi="Times New Roman"/>
          <w:i/>
          <w:sz w:val="24"/>
          <w:szCs w:val="24"/>
          <w:lang w:val="en-US"/>
        </w:rPr>
        <w:t>J</w:t>
      </w:r>
      <w:r>
        <w:rPr>
          <w:rFonts w:ascii="Times New Roman" w:hAnsi="Times New Roman"/>
          <w:sz w:val="24"/>
          <w:szCs w:val="24"/>
          <w:lang w:val="en-US"/>
        </w:rPr>
        <w:t>=10 and 20.</w:t>
      </w:r>
    </w:p>
    <w:p w14:paraId="5C65A104" w14:textId="1EC3F9F8" w:rsidR="003825BF" w:rsidRPr="00DF19E4" w:rsidRDefault="003825BF" w:rsidP="00893A3D">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For each </w:t>
      </w:r>
      <w:r w:rsidRPr="00E42FFC">
        <w:rPr>
          <w:rFonts w:ascii="Times New Roman" w:hAnsi="Times New Roman"/>
          <w:b/>
          <w:sz w:val="24"/>
          <w:szCs w:val="24"/>
          <w:lang w:val="en-US"/>
        </w:rPr>
        <w:t>X</w:t>
      </w:r>
      <w:r>
        <w:rPr>
          <w:rFonts w:ascii="Times New Roman" w:hAnsi="Times New Roman"/>
          <w:sz w:val="24"/>
          <w:szCs w:val="24"/>
          <w:lang w:val="en-US"/>
        </w:rPr>
        <w:t xml:space="preserve">, we computed the estimated latent trait scores as follows: (a) we computed the corresponding </w:t>
      </w:r>
      <w:proofErr w:type="spellStart"/>
      <w:r>
        <w:rPr>
          <w:rFonts w:ascii="Times New Roman" w:hAnsi="Times New Roman"/>
          <w:sz w:val="24"/>
          <w:szCs w:val="24"/>
          <w:lang w:val="en-US"/>
        </w:rPr>
        <w:t>polychoric</w:t>
      </w:r>
      <w:proofErr w:type="spellEnd"/>
      <w:r>
        <w:rPr>
          <w:rFonts w:ascii="Times New Roman" w:hAnsi="Times New Roman"/>
          <w:sz w:val="24"/>
          <w:szCs w:val="24"/>
          <w:lang w:val="en-US"/>
        </w:rPr>
        <w:t xml:space="preserve"> correlation matrix </w:t>
      </w:r>
      <w:r>
        <w:rPr>
          <w:rFonts w:ascii="Times New Roman" w:hAnsi="Times New Roman"/>
          <w:b/>
          <w:sz w:val="24"/>
          <w:szCs w:val="24"/>
          <w:lang w:val="en-US"/>
        </w:rPr>
        <w:t>R</w:t>
      </w:r>
      <w:r>
        <w:rPr>
          <w:rFonts w:ascii="Times New Roman" w:hAnsi="Times New Roman"/>
          <w:sz w:val="24"/>
          <w:szCs w:val="24"/>
          <w:lang w:val="en-US"/>
        </w:rPr>
        <w:t xml:space="preserve">; (b) we extracted two factors using </w:t>
      </w:r>
      <w:proofErr w:type="spellStart"/>
      <w:r>
        <w:rPr>
          <w:rFonts w:ascii="Times New Roman" w:hAnsi="Times New Roman"/>
          <w:sz w:val="24"/>
          <w:szCs w:val="24"/>
          <w:lang w:val="en-US"/>
        </w:rPr>
        <w:t>u</w:t>
      </w:r>
      <w:r w:rsidRPr="005B1B7E">
        <w:rPr>
          <w:rFonts w:ascii="Times New Roman" w:hAnsi="Times New Roman"/>
          <w:sz w:val="24"/>
          <w:szCs w:val="24"/>
          <w:lang w:val="en-US"/>
        </w:rPr>
        <w:t>nweighted</w:t>
      </w:r>
      <w:proofErr w:type="spellEnd"/>
      <w:r w:rsidRPr="005B1B7E">
        <w:rPr>
          <w:rFonts w:ascii="Times New Roman" w:hAnsi="Times New Roman"/>
          <w:sz w:val="24"/>
          <w:szCs w:val="24"/>
          <w:lang w:val="en-US"/>
        </w:rPr>
        <w:t xml:space="preserve"> </w:t>
      </w:r>
      <w:r>
        <w:rPr>
          <w:rFonts w:ascii="Times New Roman" w:hAnsi="Times New Roman"/>
          <w:sz w:val="24"/>
          <w:szCs w:val="24"/>
          <w:lang w:val="en-US"/>
        </w:rPr>
        <w:t>l</w:t>
      </w:r>
      <w:r w:rsidRPr="005B1B7E">
        <w:rPr>
          <w:rFonts w:ascii="Times New Roman" w:hAnsi="Times New Roman"/>
          <w:sz w:val="24"/>
          <w:szCs w:val="24"/>
          <w:lang w:val="en-US"/>
        </w:rPr>
        <w:t xml:space="preserve">east </w:t>
      </w:r>
      <w:r>
        <w:rPr>
          <w:rFonts w:ascii="Times New Roman" w:hAnsi="Times New Roman"/>
          <w:sz w:val="24"/>
          <w:szCs w:val="24"/>
          <w:lang w:val="en-US"/>
        </w:rPr>
        <w:t>s</w:t>
      </w:r>
      <w:r w:rsidRPr="005B1B7E">
        <w:rPr>
          <w:rFonts w:ascii="Times New Roman" w:hAnsi="Times New Roman"/>
          <w:sz w:val="24"/>
          <w:szCs w:val="24"/>
          <w:lang w:val="en-US"/>
        </w:rPr>
        <w:t>quares</w:t>
      </w:r>
      <w:r>
        <w:rPr>
          <w:rFonts w:ascii="Times New Roman" w:hAnsi="Times New Roman"/>
          <w:sz w:val="24"/>
          <w:szCs w:val="24"/>
          <w:lang w:val="en-US"/>
        </w:rPr>
        <w:t xml:space="preserve"> factor analysis, and (c) we computed estimated latent trait scores using the EAP estimator for each individual in </w:t>
      </w:r>
      <w:r w:rsidRPr="001A67DC">
        <w:rPr>
          <w:rFonts w:ascii="Times New Roman" w:hAnsi="Times New Roman"/>
          <w:b/>
          <w:sz w:val="24"/>
          <w:szCs w:val="24"/>
          <w:lang w:val="en-US"/>
        </w:rPr>
        <w:t>X</w:t>
      </w:r>
      <w:r>
        <w:rPr>
          <w:rFonts w:ascii="Times New Roman" w:hAnsi="Times New Roman"/>
          <w:sz w:val="24"/>
          <w:szCs w:val="24"/>
          <w:lang w:val="en-US"/>
        </w:rPr>
        <w:t xml:space="preserve">. These estimated latent trait scores were considered the </w:t>
      </w:r>
      <w:r w:rsidRPr="004B49E1">
        <w:rPr>
          <w:rFonts w:ascii="Times New Roman" w:hAnsi="Times New Roman"/>
          <w:i/>
          <w:sz w:val="24"/>
          <w:szCs w:val="24"/>
          <w:lang w:val="en-US"/>
        </w:rPr>
        <w:t>true</w:t>
      </w:r>
      <w:r>
        <w:rPr>
          <w:rFonts w:ascii="Times New Roman" w:hAnsi="Times New Roman"/>
          <w:sz w:val="24"/>
          <w:szCs w:val="24"/>
          <w:lang w:val="en-US"/>
        </w:rPr>
        <w:t xml:space="preserve"> estimated latent trait scores (</w:t>
      </w:r>
      <w:r w:rsidRPr="005B058C">
        <w:rPr>
          <w:rFonts w:ascii="Times New Roman" w:hAnsi="Times New Roman"/>
          <w:b/>
          <w:i/>
          <w:sz w:val="24"/>
          <w:szCs w:val="24"/>
          <w:lang w:val="en-US"/>
        </w:rPr>
        <w:sym w:font="Symbol" w:char="F071"/>
      </w:r>
      <w:r w:rsidRPr="004B49E1">
        <w:rPr>
          <w:rFonts w:ascii="Times New Roman" w:hAnsi="Times New Roman"/>
          <w:i/>
          <w:sz w:val="24"/>
          <w:szCs w:val="24"/>
          <w:vertAlign w:val="subscript"/>
          <w:lang w:val="en-US"/>
        </w:rPr>
        <w:t>t</w:t>
      </w:r>
      <w:r>
        <w:rPr>
          <w:rFonts w:ascii="Times New Roman" w:hAnsi="Times New Roman"/>
          <w:sz w:val="24"/>
          <w:szCs w:val="24"/>
          <w:lang w:val="en-US"/>
        </w:rPr>
        <w:t xml:space="preserve">) that </w:t>
      </w:r>
      <w:r w:rsidR="00160D78">
        <w:rPr>
          <w:rFonts w:ascii="Times New Roman" w:hAnsi="Times New Roman"/>
          <w:sz w:val="24"/>
          <w:szCs w:val="24"/>
          <w:lang w:val="en-US"/>
        </w:rPr>
        <w:t>would</w:t>
      </w:r>
      <w:r>
        <w:rPr>
          <w:rFonts w:ascii="Times New Roman" w:hAnsi="Times New Roman"/>
          <w:sz w:val="24"/>
          <w:szCs w:val="24"/>
          <w:lang w:val="en-US"/>
        </w:rPr>
        <w:t xml:space="preserve"> be obtained if </w:t>
      </w:r>
      <w:r w:rsidR="00160D78">
        <w:rPr>
          <w:rFonts w:ascii="Times New Roman" w:hAnsi="Times New Roman"/>
          <w:sz w:val="24"/>
          <w:szCs w:val="24"/>
          <w:lang w:val="en-US"/>
        </w:rPr>
        <w:t xml:space="preserve">the data </w:t>
      </w:r>
      <w:r w:rsidR="00E97F94">
        <w:rPr>
          <w:rFonts w:ascii="Times New Roman" w:hAnsi="Times New Roman"/>
          <w:sz w:val="24"/>
          <w:szCs w:val="24"/>
          <w:lang w:val="en-US"/>
        </w:rPr>
        <w:t xml:space="preserve">contained </w:t>
      </w:r>
      <w:r>
        <w:rPr>
          <w:rFonts w:ascii="Times New Roman" w:hAnsi="Times New Roman"/>
          <w:sz w:val="24"/>
          <w:szCs w:val="24"/>
          <w:lang w:val="en-US"/>
        </w:rPr>
        <w:t xml:space="preserve">no missing values. </w:t>
      </w:r>
    </w:p>
    <w:p w14:paraId="41DF0473" w14:textId="77777777" w:rsidR="003825BF" w:rsidRPr="00B03F24" w:rsidRDefault="003825BF" w:rsidP="003825BF">
      <w:pPr>
        <w:spacing w:line="360" w:lineRule="auto"/>
        <w:jc w:val="both"/>
        <w:rPr>
          <w:rFonts w:ascii="Times New Roman" w:hAnsi="Times New Roman"/>
          <w:b/>
          <w:sz w:val="24"/>
          <w:szCs w:val="24"/>
          <w:lang w:val="en-US"/>
        </w:rPr>
      </w:pPr>
      <w:r>
        <w:rPr>
          <w:rFonts w:ascii="Times New Roman" w:hAnsi="Times New Roman"/>
          <w:b/>
          <w:sz w:val="24"/>
          <w:szCs w:val="24"/>
          <w:lang w:val="en-US"/>
        </w:rPr>
        <w:t>Simulation of artificial m</w:t>
      </w:r>
      <w:r w:rsidRPr="00B03F24">
        <w:rPr>
          <w:rFonts w:ascii="Times New Roman" w:hAnsi="Times New Roman"/>
          <w:b/>
          <w:sz w:val="24"/>
          <w:szCs w:val="24"/>
          <w:lang w:val="en-US"/>
        </w:rPr>
        <w:t>issing data</w:t>
      </w:r>
    </w:p>
    <w:p w14:paraId="23BA7C22" w14:textId="2F234F88" w:rsidR="003825BF" w:rsidRDefault="003825BF" w:rsidP="003825BF">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Once </w:t>
      </w:r>
      <w:r w:rsidR="00F6428E">
        <w:rPr>
          <w:rFonts w:ascii="Times New Roman" w:hAnsi="Times New Roman"/>
          <w:sz w:val="24"/>
          <w:szCs w:val="24"/>
          <w:lang w:val="en-US"/>
        </w:rPr>
        <w:t>data</w:t>
      </w:r>
      <w:r w:rsidR="00E97F94">
        <w:rPr>
          <w:rFonts w:ascii="Times New Roman" w:hAnsi="Times New Roman"/>
          <w:sz w:val="24"/>
          <w:szCs w:val="24"/>
          <w:lang w:val="en-US"/>
        </w:rPr>
        <w:t xml:space="preserve"> </w:t>
      </w:r>
      <w:r>
        <w:rPr>
          <w:rFonts w:ascii="Times New Roman" w:hAnsi="Times New Roman"/>
          <w:sz w:val="24"/>
          <w:szCs w:val="24"/>
          <w:lang w:val="en-US"/>
        </w:rPr>
        <w:t xml:space="preserve">matrix </w:t>
      </w:r>
      <w:r w:rsidRPr="005A582A">
        <w:rPr>
          <w:rFonts w:ascii="Times New Roman" w:hAnsi="Times New Roman"/>
          <w:b/>
          <w:sz w:val="24"/>
          <w:szCs w:val="24"/>
          <w:lang w:val="en-US"/>
        </w:rPr>
        <w:t>X</w:t>
      </w:r>
      <w:r>
        <w:rPr>
          <w:rFonts w:ascii="Times New Roman" w:hAnsi="Times New Roman"/>
          <w:sz w:val="24"/>
          <w:szCs w:val="24"/>
          <w:lang w:val="en-US"/>
        </w:rPr>
        <w:t xml:space="preserve"> was available, we introduced different amounts of artificial missing data in order to obtain </w:t>
      </w:r>
      <w:r w:rsidRPr="00EE1E94">
        <w:rPr>
          <w:rFonts w:ascii="Times New Roman" w:hAnsi="Times New Roman"/>
          <w:b/>
          <w:sz w:val="24"/>
          <w:szCs w:val="24"/>
          <w:lang w:val="en-US"/>
        </w:rPr>
        <w:t>Y</w:t>
      </w:r>
      <w:r w:rsidRPr="00EE1E94">
        <w:rPr>
          <w:rFonts w:ascii="Times New Roman" w:hAnsi="Times New Roman"/>
          <w:sz w:val="24"/>
          <w:szCs w:val="24"/>
          <w:lang w:val="en-US"/>
        </w:rPr>
        <w:t xml:space="preserve"> (i.e., the </w:t>
      </w:r>
      <w:r w:rsidR="00F6428E">
        <w:rPr>
          <w:rFonts w:ascii="Times New Roman" w:hAnsi="Times New Roman"/>
          <w:sz w:val="24"/>
          <w:szCs w:val="24"/>
          <w:lang w:val="en-US"/>
        </w:rPr>
        <w:t xml:space="preserve">same </w:t>
      </w:r>
      <w:r w:rsidRPr="00EE1E94">
        <w:rPr>
          <w:rFonts w:ascii="Times New Roman" w:hAnsi="Times New Roman"/>
          <w:sz w:val="24"/>
          <w:szCs w:val="24"/>
          <w:lang w:val="en-US"/>
        </w:rPr>
        <w:t>datase</w:t>
      </w:r>
      <w:r>
        <w:rPr>
          <w:rFonts w:ascii="Times New Roman" w:hAnsi="Times New Roman"/>
          <w:sz w:val="24"/>
          <w:szCs w:val="24"/>
          <w:lang w:val="en-US"/>
        </w:rPr>
        <w:t xml:space="preserve">t as </w:t>
      </w:r>
      <w:r w:rsidRPr="00EE1E94">
        <w:rPr>
          <w:rFonts w:ascii="Times New Roman" w:hAnsi="Times New Roman"/>
          <w:b/>
          <w:sz w:val="24"/>
          <w:szCs w:val="24"/>
          <w:lang w:val="en-US"/>
        </w:rPr>
        <w:t>X</w:t>
      </w:r>
      <w:r>
        <w:rPr>
          <w:rFonts w:ascii="Times New Roman" w:hAnsi="Times New Roman"/>
          <w:sz w:val="24"/>
          <w:szCs w:val="24"/>
          <w:lang w:val="en-US"/>
        </w:rPr>
        <w:t xml:space="preserve">, but with missing data). The proportion of missing data was manipulated to be </w:t>
      </w:r>
      <w:r>
        <w:rPr>
          <w:rFonts w:ascii="Times New Roman" w:hAnsi="Times New Roman"/>
          <w:i/>
          <w:sz w:val="24"/>
          <w:szCs w:val="24"/>
          <w:lang w:val="en-US"/>
        </w:rPr>
        <w:t>G</w:t>
      </w:r>
      <w:r>
        <w:rPr>
          <w:rFonts w:ascii="Times New Roman" w:hAnsi="Times New Roman"/>
          <w:sz w:val="24"/>
          <w:szCs w:val="24"/>
          <w:lang w:val="en-US"/>
        </w:rPr>
        <w:t xml:space="preserve">=.05, .10, and .15. The three mechanisms that underlie the missing data process (MCAR, MNAR, and MAR) were </w:t>
      </w:r>
      <w:r>
        <w:rPr>
          <w:rFonts w:ascii="Times New Roman" w:hAnsi="Times New Roman"/>
          <w:sz w:val="24"/>
          <w:szCs w:val="24"/>
          <w:lang w:val="en-US"/>
        </w:rPr>
        <w:lastRenderedPageBreak/>
        <w:t xml:space="preserve">simulated in order to produce data with artificial missing data. To generate MCAR data, for each </w:t>
      </w:r>
      <w:proofErr w:type="spellStart"/>
      <w:r>
        <w:rPr>
          <w:rFonts w:ascii="Times New Roman" w:hAnsi="Times New Roman"/>
          <w:i/>
          <w:sz w:val="24"/>
          <w:szCs w:val="24"/>
          <w:lang w:val="en-US"/>
        </w:rPr>
        <w:t>x</w:t>
      </w:r>
      <w:r w:rsidRPr="00E07AE6">
        <w:rPr>
          <w:rFonts w:ascii="Times New Roman" w:hAnsi="Times New Roman"/>
          <w:i/>
          <w:sz w:val="24"/>
          <w:szCs w:val="24"/>
          <w:vertAlign w:val="subscript"/>
          <w:lang w:val="en-US"/>
        </w:rPr>
        <w:t>ij</w:t>
      </w:r>
      <w:proofErr w:type="spellEnd"/>
      <w:r>
        <w:rPr>
          <w:rFonts w:ascii="Times New Roman" w:hAnsi="Times New Roman"/>
          <w:sz w:val="24"/>
          <w:szCs w:val="24"/>
          <w:lang w:val="en-US"/>
        </w:rPr>
        <w:t xml:space="preserve"> value in </w:t>
      </w:r>
      <w:r w:rsidRPr="00E07AE6">
        <w:rPr>
          <w:rFonts w:ascii="Times New Roman" w:hAnsi="Times New Roman"/>
          <w:b/>
          <w:sz w:val="24"/>
          <w:szCs w:val="24"/>
          <w:lang w:val="en-US"/>
        </w:rPr>
        <w:t>X</w:t>
      </w:r>
      <w:r>
        <w:rPr>
          <w:rFonts w:ascii="Times New Roman" w:hAnsi="Times New Roman"/>
          <w:sz w:val="24"/>
          <w:szCs w:val="24"/>
          <w:lang w:val="en-US"/>
        </w:rPr>
        <w:t>, a uniform number between 0 and 1 (</w:t>
      </w:r>
      <w:r w:rsidRPr="00E07AE6">
        <w:rPr>
          <w:rFonts w:ascii="Times New Roman" w:hAnsi="Times New Roman"/>
          <w:i/>
          <w:sz w:val="24"/>
          <w:szCs w:val="24"/>
          <w:lang w:val="en-US"/>
        </w:rPr>
        <w:t>U</w:t>
      </w:r>
      <w:r>
        <w:rPr>
          <w:rFonts w:ascii="Times New Roman" w:hAnsi="Times New Roman"/>
          <w:sz w:val="24"/>
          <w:szCs w:val="24"/>
          <w:lang w:val="en-US"/>
        </w:rPr>
        <w:t xml:space="preserve">) was randomly drawn. </w:t>
      </w:r>
      <w:r w:rsidRPr="00D022E9">
        <w:rPr>
          <w:rFonts w:ascii="Times New Roman" w:hAnsi="Times New Roman"/>
          <w:sz w:val="24"/>
          <w:szCs w:val="24"/>
          <w:lang w:val="en-US"/>
        </w:rPr>
        <w:t xml:space="preserve">If the value of </w:t>
      </w:r>
      <w:r w:rsidRPr="007B4953">
        <w:rPr>
          <w:rFonts w:ascii="Times New Roman" w:hAnsi="Times New Roman"/>
          <w:i/>
          <w:sz w:val="24"/>
          <w:szCs w:val="24"/>
          <w:lang w:val="en-US"/>
        </w:rPr>
        <w:t>U</w:t>
      </w:r>
      <w:r w:rsidRPr="007B4953">
        <w:rPr>
          <w:rFonts w:ascii="Times New Roman" w:hAnsi="Times New Roman"/>
          <w:sz w:val="24"/>
          <w:szCs w:val="24"/>
          <w:lang w:val="en-US"/>
        </w:rPr>
        <w:t xml:space="preserve"> was less than or equal to </w:t>
      </w:r>
      <w:r w:rsidRPr="007B4953">
        <w:rPr>
          <w:rFonts w:ascii="Times New Roman" w:hAnsi="Times New Roman"/>
          <w:i/>
          <w:sz w:val="24"/>
          <w:szCs w:val="24"/>
          <w:lang w:val="en-US"/>
        </w:rPr>
        <w:t>G</w:t>
      </w:r>
      <w:r w:rsidRPr="007B4953">
        <w:rPr>
          <w:rFonts w:ascii="Times New Roman" w:hAnsi="Times New Roman"/>
          <w:sz w:val="24"/>
          <w:szCs w:val="24"/>
          <w:lang w:val="en-US"/>
        </w:rPr>
        <w:t xml:space="preserve">, the item response </w:t>
      </w:r>
      <w:proofErr w:type="spellStart"/>
      <w:r w:rsidRPr="007B4953">
        <w:rPr>
          <w:rFonts w:ascii="Times New Roman" w:hAnsi="Times New Roman"/>
          <w:i/>
          <w:sz w:val="24"/>
          <w:szCs w:val="24"/>
          <w:lang w:val="en-US"/>
        </w:rPr>
        <w:t>y</w:t>
      </w:r>
      <w:r w:rsidRPr="00D022E9">
        <w:rPr>
          <w:rFonts w:ascii="Times New Roman" w:hAnsi="Times New Roman"/>
          <w:i/>
          <w:sz w:val="24"/>
          <w:szCs w:val="24"/>
          <w:vertAlign w:val="subscript"/>
          <w:lang w:val="en-US"/>
        </w:rPr>
        <w:t>ij</w:t>
      </w:r>
      <w:proofErr w:type="spellEnd"/>
      <w:r w:rsidRPr="00D022E9">
        <w:rPr>
          <w:rFonts w:ascii="Times New Roman" w:hAnsi="Times New Roman"/>
          <w:sz w:val="24"/>
          <w:szCs w:val="24"/>
          <w:lang w:val="en-US"/>
        </w:rPr>
        <w:t xml:space="preserve"> was deleted. To</w:t>
      </w:r>
      <w:r>
        <w:rPr>
          <w:rFonts w:ascii="Times New Roman" w:hAnsi="Times New Roman"/>
          <w:sz w:val="24"/>
          <w:szCs w:val="24"/>
          <w:lang w:val="en-US"/>
        </w:rPr>
        <w:t xml:space="preserve"> generate MNAR data, we computed the total scale score (</w:t>
      </w:r>
      <w:r w:rsidRPr="008578AA">
        <w:rPr>
          <w:rFonts w:ascii="Times New Roman" w:hAnsi="Times New Roman"/>
          <w:i/>
          <w:sz w:val="24"/>
          <w:szCs w:val="24"/>
          <w:lang w:val="en-US"/>
        </w:rPr>
        <w:t>S</w:t>
      </w:r>
      <w:r>
        <w:rPr>
          <w:rFonts w:ascii="Times New Roman" w:hAnsi="Times New Roman"/>
          <w:sz w:val="24"/>
          <w:szCs w:val="24"/>
          <w:lang w:val="en-US"/>
        </w:rPr>
        <w:t xml:space="preserve">) of each individual as the addition of the observed responses of each participant in </w:t>
      </w:r>
      <w:r w:rsidRPr="008578AA">
        <w:rPr>
          <w:rFonts w:ascii="Times New Roman" w:hAnsi="Times New Roman"/>
          <w:b/>
          <w:sz w:val="24"/>
          <w:szCs w:val="24"/>
          <w:lang w:val="en-US"/>
        </w:rPr>
        <w:t>X</w:t>
      </w:r>
      <w:r>
        <w:rPr>
          <w:rFonts w:ascii="Times New Roman" w:hAnsi="Times New Roman"/>
          <w:sz w:val="24"/>
          <w:szCs w:val="24"/>
          <w:lang w:val="en-US"/>
        </w:rPr>
        <w:t xml:space="preserve">. Then we computed </w:t>
      </w:r>
      <w:proofErr w:type="gramStart"/>
      <w:r w:rsidRPr="008578AA">
        <w:rPr>
          <w:rFonts w:ascii="Times New Roman" w:hAnsi="Times New Roman"/>
          <w:i/>
          <w:sz w:val="24"/>
          <w:szCs w:val="24"/>
          <w:lang w:val="en-US"/>
        </w:rPr>
        <w:t>P</w:t>
      </w:r>
      <w:r>
        <w:rPr>
          <w:rFonts w:ascii="Times New Roman" w:hAnsi="Times New Roman"/>
          <w:sz w:val="24"/>
          <w:szCs w:val="24"/>
          <w:lang w:val="en-US"/>
        </w:rPr>
        <w:t>(</w:t>
      </w:r>
      <w:proofErr w:type="spellStart"/>
      <w:proofErr w:type="gramEnd"/>
      <w:r>
        <w:rPr>
          <w:rFonts w:ascii="Times New Roman" w:hAnsi="Times New Roman"/>
          <w:sz w:val="24"/>
          <w:szCs w:val="24"/>
          <w:lang w:val="en-US"/>
        </w:rPr>
        <w:t>missing|</w:t>
      </w:r>
      <w:r w:rsidRPr="008578AA">
        <w:rPr>
          <w:rFonts w:ascii="Times New Roman" w:hAnsi="Times New Roman"/>
          <w:i/>
          <w:sz w:val="24"/>
          <w:szCs w:val="24"/>
          <w:lang w:val="en-US"/>
        </w:rPr>
        <w:t>S</w:t>
      </w:r>
      <w:proofErr w:type="spellEnd"/>
      <w:r>
        <w:rPr>
          <w:rFonts w:ascii="Times New Roman" w:hAnsi="Times New Roman"/>
          <w:sz w:val="24"/>
          <w:szCs w:val="24"/>
          <w:lang w:val="en-US"/>
        </w:rPr>
        <w:t>)=</w:t>
      </w:r>
      <w:r w:rsidRPr="008578AA">
        <w:rPr>
          <w:rFonts w:ascii="Times New Roman" w:hAnsi="Times New Roman"/>
          <w:i/>
          <w:sz w:val="24"/>
          <w:szCs w:val="24"/>
          <w:lang w:val="en-US"/>
        </w:rPr>
        <w:t>G</w:t>
      </w:r>
      <w:r>
        <w:rPr>
          <w:rFonts w:ascii="Times New Roman" w:hAnsi="Times New Roman"/>
          <w:sz w:val="24"/>
          <w:szCs w:val="24"/>
          <w:lang w:val="en-US"/>
        </w:rPr>
        <w:t>(1-</w:t>
      </w:r>
      <w:r w:rsidRPr="008578AA">
        <w:rPr>
          <w:rFonts w:ascii="Times New Roman" w:hAnsi="Times New Roman"/>
          <w:i/>
          <w:sz w:val="24"/>
          <w:szCs w:val="24"/>
          <w:lang w:val="en-US"/>
        </w:rPr>
        <w:sym w:font="Symbol" w:char="F06A"/>
      </w:r>
      <w:r>
        <w:rPr>
          <w:rFonts w:ascii="Times New Roman" w:hAnsi="Times New Roman"/>
          <w:sz w:val="24"/>
          <w:szCs w:val="24"/>
          <w:lang w:val="en-US"/>
        </w:rPr>
        <w:t>(</w:t>
      </w:r>
      <w:r w:rsidRPr="008578AA">
        <w:rPr>
          <w:rFonts w:ascii="Times New Roman" w:hAnsi="Times New Roman"/>
          <w:i/>
          <w:sz w:val="24"/>
          <w:szCs w:val="24"/>
          <w:lang w:val="en-US"/>
        </w:rPr>
        <w:t>S</w:t>
      </w:r>
      <w:r>
        <w:rPr>
          <w:rFonts w:ascii="Times New Roman" w:hAnsi="Times New Roman"/>
          <w:sz w:val="24"/>
          <w:szCs w:val="24"/>
          <w:lang w:val="en-US"/>
        </w:rPr>
        <w:t xml:space="preserve">)), where </w:t>
      </w:r>
      <w:r w:rsidRPr="008578AA">
        <w:rPr>
          <w:rFonts w:ascii="Times New Roman" w:hAnsi="Times New Roman"/>
          <w:i/>
          <w:sz w:val="24"/>
          <w:szCs w:val="24"/>
          <w:lang w:val="en-US"/>
        </w:rPr>
        <w:sym w:font="Symbol" w:char="F06A"/>
      </w:r>
      <w:r>
        <w:rPr>
          <w:rFonts w:ascii="Times New Roman" w:hAnsi="Times New Roman"/>
          <w:sz w:val="24"/>
          <w:szCs w:val="24"/>
          <w:lang w:val="en-US"/>
        </w:rPr>
        <w:t>(</w:t>
      </w:r>
      <w:r w:rsidRPr="008578AA">
        <w:rPr>
          <w:rFonts w:ascii="Times New Roman" w:hAnsi="Times New Roman"/>
          <w:i/>
          <w:sz w:val="24"/>
          <w:szCs w:val="24"/>
          <w:lang w:val="en-US"/>
        </w:rPr>
        <w:t>S</w:t>
      </w:r>
      <w:r>
        <w:rPr>
          <w:rFonts w:ascii="Times New Roman" w:hAnsi="Times New Roman"/>
          <w:sz w:val="24"/>
          <w:szCs w:val="24"/>
          <w:lang w:val="en-US"/>
        </w:rPr>
        <w:t xml:space="preserve">) is the additive inverse of the normal cumulative density function. Once </w:t>
      </w:r>
      <w:proofErr w:type="gramStart"/>
      <w:r w:rsidRPr="008578AA">
        <w:rPr>
          <w:rFonts w:ascii="Times New Roman" w:hAnsi="Times New Roman"/>
          <w:i/>
          <w:sz w:val="24"/>
          <w:szCs w:val="24"/>
          <w:lang w:val="en-US"/>
        </w:rPr>
        <w:t>P</w:t>
      </w:r>
      <w:r>
        <w:rPr>
          <w:rFonts w:ascii="Times New Roman" w:hAnsi="Times New Roman"/>
          <w:sz w:val="24"/>
          <w:szCs w:val="24"/>
          <w:lang w:val="en-US"/>
        </w:rPr>
        <w:t>(</w:t>
      </w:r>
      <w:proofErr w:type="spellStart"/>
      <w:proofErr w:type="gramEnd"/>
      <w:r>
        <w:rPr>
          <w:rFonts w:ascii="Times New Roman" w:hAnsi="Times New Roman"/>
          <w:sz w:val="24"/>
          <w:szCs w:val="24"/>
          <w:lang w:val="en-US"/>
        </w:rPr>
        <w:t>missing|</w:t>
      </w:r>
      <w:r w:rsidRPr="008578AA">
        <w:rPr>
          <w:rFonts w:ascii="Times New Roman" w:hAnsi="Times New Roman"/>
          <w:i/>
          <w:sz w:val="24"/>
          <w:szCs w:val="24"/>
          <w:lang w:val="en-US"/>
        </w:rPr>
        <w:t>S</w:t>
      </w:r>
      <w:proofErr w:type="spellEnd"/>
      <w:r>
        <w:rPr>
          <w:rFonts w:ascii="Times New Roman" w:hAnsi="Times New Roman"/>
          <w:sz w:val="24"/>
          <w:szCs w:val="24"/>
          <w:lang w:val="en-US"/>
        </w:rPr>
        <w:t xml:space="preserve">) </w:t>
      </w:r>
      <w:r w:rsidR="00F6428E">
        <w:rPr>
          <w:rFonts w:ascii="Times New Roman" w:hAnsi="Times New Roman"/>
          <w:sz w:val="24"/>
          <w:szCs w:val="24"/>
          <w:lang w:val="en-US"/>
        </w:rPr>
        <w:t>had been</w:t>
      </w:r>
      <w:r>
        <w:rPr>
          <w:rFonts w:ascii="Times New Roman" w:hAnsi="Times New Roman"/>
          <w:sz w:val="24"/>
          <w:szCs w:val="24"/>
          <w:lang w:val="en-US"/>
        </w:rPr>
        <w:t xml:space="preserve"> calculated, a uniform number between 0 and 1 (</w:t>
      </w:r>
      <w:r w:rsidRPr="00E07AE6">
        <w:rPr>
          <w:rFonts w:ascii="Times New Roman" w:hAnsi="Times New Roman"/>
          <w:i/>
          <w:sz w:val="24"/>
          <w:szCs w:val="24"/>
          <w:lang w:val="en-US"/>
        </w:rPr>
        <w:t>U</w:t>
      </w:r>
      <w:r>
        <w:rPr>
          <w:rFonts w:ascii="Times New Roman" w:hAnsi="Times New Roman"/>
          <w:sz w:val="24"/>
          <w:szCs w:val="24"/>
          <w:lang w:val="en-US"/>
        </w:rPr>
        <w:t xml:space="preserve">) was randomly drawn. If the value of </w:t>
      </w:r>
      <w:r w:rsidRPr="00E07AE6">
        <w:rPr>
          <w:rFonts w:ascii="Times New Roman" w:hAnsi="Times New Roman"/>
          <w:i/>
          <w:sz w:val="24"/>
          <w:szCs w:val="24"/>
          <w:lang w:val="en-US"/>
        </w:rPr>
        <w:t>U</w:t>
      </w:r>
      <w:r>
        <w:rPr>
          <w:rFonts w:ascii="Times New Roman" w:hAnsi="Times New Roman"/>
          <w:sz w:val="24"/>
          <w:szCs w:val="24"/>
          <w:lang w:val="en-US"/>
        </w:rPr>
        <w:t xml:space="preserve"> was less than or equal to </w:t>
      </w:r>
      <w:proofErr w:type="gramStart"/>
      <w:r w:rsidRPr="008578AA">
        <w:rPr>
          <w:rFonts w:ascii="Times New Roman" w:hAnsi="Times New Roman"/>
          <w:i/>
          <w:sz w:val="24"/>
          <w:szCs w:val="24"/>
          <w:lang w:val="en-US"/>
        </w:rPr>
        <w:t>P</w:t>
      </w:r>
      <w:r>
        <w:rPr>
          <w:rFonts w:ascii="Times New Roman" w:hAnsi="Times New Roman"/>
          <w:sz w:val="24"/>
          <w:szCs w:val="24"/>
          <w:lang w:val="en-US"/>
        </w:rPr>
        <w:t>(</w:t>
      </w:r>
      <w:proofErr w:type="spellStart"/>
      <w:proofErr w:type="gramEnd"/>
      <w:r>
        <w:rPr>
          <w:rFonts w:ascii="Times New Roman" w:hAnsi="Times New Roman"/>
          <w:sz w:val="24"/>
          <w:szCs w:val="24"/>
          <w:lang w:val="en-US"/>
        </w:rPr>
        <w:t>missing|</w:t>
      </w:r>
      <w:r w:rsidRPr="008578AA">
        <w:rPr>
          <w:rFonts w:ascii="Times New Roman" w:hAnsi="Times New Roman"/>
          <w:i/>
          <w:sz w:val="24"/>
          <w:szCs w:val="24"/>
          <w:lang w:val="en-US"/>
        </w:rPr>
        <w:t>S</w:t>
      </w:r>
      <w:proofErr w:type="spellEnd"/>
      <w:r>
        <w:rPr>
          <w:rFonts w:ascii="Times New Roman" w:hAnsi="Times New Roman"/>
          <w:sz w:val="24"/>
          <w:szCs w:val="24"/>
          <w:lang w:val="en-US"/>
        </w:rPr>
        <w:t xml:space="preserve">), the item response </w:t>
      </w:r>
      <w:proofErr w:type="spellStart"/>
      <w:r>
        <w:rPr>
          <w:rFonts w:ascii="Times New Roman" w:hAnsi="Times New Roman"/>
          <w:i/>
          <w:sz w:val="24"/>
          <w:szCs w:val="24"/>
          <w:lang w:val="en-US"/>
        </w:rPr>
        <w:t>y</w:t>
      </w:r>
      <w:r w:rsidRPr="00E07AE6">
        <w:rPr>
          <w:rFonts w:ascii="Times New Roman" w:hAnsi="Times New Roman"/>
          <w:i/>
          <w:sz w:val="24"/>
          <w:szCs w:val="24"/>
          <w:vertAlign w:val="subscript"/>
          <w:lang w:val="en-US"/>
        </w:rPr>
        <w:t>ij</w:t>
      </w:r>
      <w:proofErr w:type="spellEnd"/>
      <w:r>
        <w:rPr>
          <w:rFonts w:ascii="Times New Roman" w:hAnsi="Times New Roman"/>
          <w:sz w:val="24"/>
          <w:szCs w:val="24"/>
          <w:lang w:val="en-US"/>
        </w:rPr>
        <w:t xml:space="preserve"> was deleted. To generate MAR data, we computed a normally distributed variable </w:t>
      </w:r>
      <w:r w:rsidRPr="004754F2">
        <w:rPr>
          <w:rFonts w:ascii="Times New Roman" w:hAnsi="Times New Roman"/>
          <w:i/>
          <w:sz w:val="24"/>
          <w:szCs w:val="24"/>
          <w:lang w:val="en-US"/>
        </w:rPr>
        <w:t>V</w:t>
      </w:r>
      <w:r>
        <w:rPr>
          <w:rFonts w:ascii="Times New Roman" w:hAnsi="Times New Roman"/>
          <w:sz w:val="24"/>
          <w:szCs w:val="24"/>
          <w:lang w:val="en-US"/>
        </w:rPr>
        <w:t xml:space="preserve"> that was correlated .5 with </w:t>
      </w:r>
      <w:r>
        <w:rPr>
          <w:rFonts w:ascii="Times New Roman" w:hAnsi="Times New Roman"/>
          <w:b/>
          <w:sz w:val="24"/>
          <w:szCs w:val="24"/>
          <w:lang w:val="en-US"/>
        </w:rPr>
        <w:sym w:font="Symbol" w:char="F071"/>
      </w:r>
      <w:r w:rsidRPr="004B49E1">
        <w:rPr>
          <w:rFonts w:ascii="Times New Roman" w:hAnsi="Times New Roman"/>
          <w:i/>
          <w:sz w:val="24"/>
          <w:szCs w:val="24"/>
          <w:vertAlign w:val="subscript"/>
          <w:lang w:val="en-US"/>
        </w:rPr>
        <w:t>t</w:t>
      </w:r>
      <w:r>
        <w:rPr>
          <w:rFonts w:ascii="Times New Roman" w:hAnsi="Times New Roman"/>
          <w:sz w:val="24"/>
          <w:szCs w:val="24"/>
          <w:lang w:val="en-US"/>
        </w:rPr>
        <w:t xml:space="preserve">. Then we computed </w:t>
      </w:r>
      <w:proofErr w:type="gramStart"/>
      <w:r w:rsidRPr="008578AA">
        <w:rPr>
          <w:rFonts w:ascii="Times New Roman" w:hAnsi="Times New Roman"/>
          <w:i/>
          <w:sz w:val="24"/>
          <w:szCs w:val="24"/>
          <w:lang w:val="en-US"/>
        </w:rPr>
        <w:t>P</w:t>
      </w:r>
      <w:r>
        <w:rPr>
          <w:rFonts w:ascii="Times New Roman" w:hAnsi="Times New Roman"/>
          <w:sz w:val="24"/>
          <w:szCs w:val="24"/>
          <w:lang w:val="en-US"/>
        </w:rPr>
        <w:t>(</w:t>
      </w:r>
      <w:proofErr w:type="spellStart"/>
      <w:proofErr w:type="gramEnd"/>
      <w:r>
        <w:rPr>
          <w:rFonts w:ascii="Times New Roman" w:hAnsi="Times New Roman"/>
          <w:sz w:val="24"/>
          <w:szCs w:val="24"/>
          <w:lang w:val="en-US"/>
        </w:rPr>
        <w:t>missing|</w:t>
      </w:r>
      <w:r>
        <w:rPr>
          <w:rFonts w:ascii="Times New Roman" w:hAnsi="Times New Roman"/>
          <w:i/>
          <w:sz w:val="24"/>
          <w:szCs w:val="24"/>
          <w:lang w:val="en-US"/>
        </w:rPr>
        <w:t>V</w:t>
      </w:r>
      <w:proofErr w:type="spellEnd"/>
      <w:r>
        <w:rPr>
          <w:rFonts w:ascii="Times New Roman" w:hAnsi="Times New Roman"/>
          <w:sz w:val="24"/>
          <w:szCs w:val="24"/>
          <w:lang w:val="en-US"/>
        </w:rPr>
        <w:t>)=</w:t>
      </w:r>
      <w:r w:rsidRPr="008578AA">
        <w:rPr>
          <w:rFonts w:ascii="Times New Roman" w:hAnsi="Times New Roman"/>
          <w:i/>
          <w:sz w:val="24"/>
          <w:szCs w:val="24"/>
          <w:lang w:val="en-US"/>
        </w:rPr>
        <w:t>G</w:t>
      </w:r>
      <w:r>
        <w:rPr>
          <w:rFonts w:ascii="Times New Roman" w:hAnsi="Times New Roman"/>
          <w:sz w:val="24"/>
          <w:szCs w:val="24"/>
          <w:lang w:val="en-US"/>
        </w:rPr>
        <w:t>(1-</w:t>
      </w:r>
      <w:r w:rsidRPr="008578AA">
        <w:rPr>
          <w:rFonts w:ascii="Times New Roman" w:hAnsi="Times New Roman"/>
          <w:i/>
          <w:sz w:val="24"/>
          <w:szCs w:val="24"/>
          <w:lang w:val="en-US"/>
        </w:rPr>
        <w:sym w:font="Symbol" w:char="F06A"/>
      </w:r>
      <w:r>
        <w:rPr>
          <w:rFonts w:ascii="Times New Roman" w:hAnsi="Times New Roman"/>
          <w:sz w:val="24"/>
          <w:szCs w:val="24"/>
          <w:lang w:val="en-US"/>
        </w:rPr>
        <w:t>(</w:t>
      </w:r>
      <w:r>
        <w:rPr>
          <w:rFonts w:ascii="Times New Roman" w:hAnsi="Times New Roman"/>
          <w:i/>
          <w:sz w:val="24"/>
          <w:szCs w:val="24"/>
          <w:lang w:val="en-US"/>
        </w:rPr>
        <w:t>V</w:t>
      </w:r>
      <w:r>
        <w:rPr>
          <w:rFonts w:ascii="Times New Roman" w:hAnsi="Times New Roman"/>
          <w:sz w:val="24"/>
          <w:szCs w:val="24"/>
          <w:lang w:val="en-US"/>
        </w:rPr>
        <w:t xml:space="preserve">)), where </w:t>
      </w:r>
      <w:r w:rsidRPr="008578AA">
        <w:rPr>
          <w:rFonts w:ascii="Times New Roman" w:hAnsi="Times New Roman"/>
          <w:i/>
          <w:sz w:val="24"/>
          <w:szCs w:val="24"/>
          <w:lang w:val="en-US"/>
        </w:rPr>
        <w:sym w:font="Symbol" w:char="F06A"/>
      </w:r>
      <w:r>
        <w:rPr>
          <w:rFonts w:ascii="Times New Roman" w:hAnsi="Times New Roman"/>
          <w:sz w:val="24"/>
          <w:szCs w:val="24"/>
          <w:lang w:val="en-US"/>
        </w:rPr>
        <w:t>(</w:t>
      </w:r>
      <w:r>
        <w:rPr>
          <w:rFonts w:ascii="Times New Roman" w:hAnsi="Times New Roman"/>
          <w:i/>
          <w:sz w:val="24"/>
          <w:szCs w:val="24"/>
          <w:lang w:val="en-US"/>
        </w:rPr>
        <w:t>V</w:t>
      </w:r>
      <w:r>
        <w:rPr>
          <w:rFonts w:ascii="Times New Roman" w:hAnsi="Times New Roman"/>
          <w:sz w:val="24"/>
          <w:szCs w:val="24"/>
          <w:lang w:val="en-US"/>
        </w:rPr>
        <w:t xml:space="preserve">) is the additive inverse of the normal cumulative density function. Once </w:t>
      </w:r>
      <w:proofErr w:type="gramStart"/>
      <w:r w:rsidRPr="008578AA">
        <w:rPr>
          <w:rFonts w:ascii="Times New Roman" w:hAnsi="Times New Roman"/>
          <w:i/>
          <w:sz w:val="24"/>
          <w:szCs w:val="24"/>
          <w:lang w:val="en-US"/>
        </w:rPr>
        <w:t>P</w:t>
      </w:r>
      <w:r>
        <w:rPr>
          <w:rFonts w:ascii="Times New Roman" w:hAnsi="Times New Roman"/>
          <w:sz w:val="24"/>
          <w:szCs w:val="24"/>
          <w:lang w:val="en-US"/>
        </w:rPr>
        <w:t>(</w:t>
      </w:r>
      <w:proofErr w:type="spellStart"/>
      <w:proofErr w:type="gramEnd"/>
      <w:r>
        <w:rPr>
          <w:rFonts w:ascii="Times New Roman" w:hAnsi="Times New Roman"/>
          <w:sz w:val="24"/>
          <w:szCs w:val="24"/>
          <w:lang w:val="en-US"/>
        </w:rPr>
        <w:t>missing|</w:t>
      </w:r>
      <w:r>
        <w:rPr>
          <w:rFonts w:ascii="Times New Roman" w:hAnsi="Times New Roman"/>
          <w:i/>
          <w:sz w:val="24"/>
          <w:szCs w:val="24"/>
          <w:lang w:val="en-US"/>
        </w:rPr>
        <w:t>V</w:t>
      </w:r>
      <w:proofErr w:type="spellEnd"/>
      <w:r>
        <w:rPr>
          <w:rFonts w:ascii="Times New Roman" w:hAnsi="Times New Roman"/>
          <w:sz w:val="24"/>
          <w:szCs w:val="24"/>
          <w:lang w:val="en-US"/>
        </w:rPr>
        <w:t xml:space="preserve">) </w:t>
      </w:r>
      <w:r w:rsidR="00F6428E">
        <w:rPr>
          <w:rFonts w:ascii="Times New Roman" w:hAnsi="Times New Roman"/>
          <w:sz w:val="24"/>
          <w:szCs w:val="24"/>
          <w:lang w:val="en-US"/>
        </w:rPr>
        <w:t>had been</w:t>
      </w:r>
      <w:r>
        <w:rPr>
          <w:rFonts w:ascii="Times New Roman" w:hAnsi="Times New Roman"/>
          <w:sz w:val="24"/>
          <w:szCs w:val="24"/>
          <w:lang w:val="en-US"/>
        </w:rPr>
        <w:t xml:space="preserve"> calculated, a uniform number between 0 and 1 (</w:t>
      </w:r>
      <w:r w:rsidRPr="00E07AE6">
        <w:rPr>
          <w:rFonts w:ascii="Times New Roman" w:hAnsi="Times New Roman"/>
          <w:i/>
          <w:sz w:val="24"/>
          <w:szCs w:val="24"/>
          <w:lang w:val="en-US"/>
        </w:rPr>
        <w:t>U</w:t>
      </w:r>
      <w:r>
        <w:rPr>
          <w:rFonts w:ascii="Times New Roman" w:hAnsi="Times New Roman"/>
          <w:sz w:val="24"/>
          <w:szCs w:val="24"/>
          <w:lang w:val="en-US"/>
        </w:rPr>
        <w:t xml:space="preserve">) was randomly drawn. If the value of </w:t>
      </w:r>
      <w:r w:rsidRPr="00E07AE6">
        <w:rPr>
          <w:rFonts w:ascii="Times New Roman" w:hAnsi="Times New Roman"/>
          <w:i/>
          <w:sz w:val="24"/>
          <w:szCs w:val="24"/>
          <w:lang w:val="en-US"/>
        </w:rPr>
        <w:t>U</w:t>
      </w:r>
      <w:r>
        <w:rPr>
          <w:rFonts w:ascii="Times New Roman" w:hAnsi="Times New Roman"/>
          <w:sz w:val="24"/>
          <w:szCs w:val="24"/>
          <w:lang w:val="en-US"/>
        </w:rPr>
        <w:t xml:space="preserve"> was less than or equal to </w:t>
      </w:r>
      <w:proofErr w:type="gramStart"/>
      <w:r w:rsidRPr="008578AA">
        <w:rPr>
          <w:rFonts w:ascii="Times New Roman" w:hAnsi="Times New Roman"/>
          <w:i/>
          <w:sz w:val="24"/>
          <w:szCs w:val="24"/>
          <w:lang w:val="en-US"/>
        </w:rPr>
        <w:t>P</w:t>
      </w:r>
      <w:r>
        <w:rPr>
          <w:rFonts w:ascii="Times New Roman" w:hAnsi="Times New Roman"/>
          <w:sz w:val="24"/>
          <w:szCs w:val="24"/>
          <w:lang w:val="en-US"/>
        </w:rPr>
        <w:t>(</w:t>
      </w:r>
      <w:proofErr w:type="spellStart"/>
      <w:proofErr w:type="gramEnd"/>
      <w:r>
        <w:rPr>
          <w:rFonts w:ascii="Times New Roman" w:hAnsi="Times New Roman"/>
          <w:sz w:val="24"/>
          <w:szCs w:val="24"/>
          <w:lang w:val="en-US"/>
        </w:rPr>
        <w:t>missing|</w:t>
      </w:r>
      <w:r>
        <w:rPr>
          <w:rFonts w:ascii="Times New Roman" w:hAnsi="Times New Roman"/>
          <w:i/>
          <w:sz w:val="24"/>
          <w:szCs w:val="24"/>
          <w:lang w:val="en-US"/>
        </w:rPr>
        <w:t>V</w:t>
      </w:r>
      <w:proofErr w:type="spellEnd"/>
      <w:r w:rsidRPr="004C12C9">
        <w:rPr>
          <w:rFonts w:ascii="Times New Roman" w:hAnsi="Times New Roman"/>
          <w:sz w:val="24"/>
          <w:szCs w:val="24"/>
          <w:lang w:val="en-US"/>
        </w:rPr>
        <w:t xml:space="preserve">), the item response </w:t>
      </w:r>
      <w:proofErr w:type="spellStart"/>
      <w:r>
        <w:rPr>
          <w:rFonts w:ascii="Times New Roman" w:hAnsi="Times New Roman"/>
          <w:i/>
          <w:sz w:val="24"/>
          <w:szCs w:val="24"/>
          <w:lang w:val="en-US"/>
        </w:rPr>
        <w:t>y</w:t>
      </w:r>
      <w:r w:rsidRPr="004C12C9">
        <w:rPr>
          <w:rFonts w:ascii="Times New Roman" w:hAnsi="Times New Roman"/>
          <w:i/>
          <w:sz w:val="24"/>
          <w:szCs w:val="24"/>
          <w:vertAlign w:val="subscript"/>
          <w:lang w:val="en-US"/>
        </w:rPr>
        <w:t>ij</w:t>
      </w:r>
      <w:proofErr w:type="spellEnd"/>
      <w:r w:rsidRPr="004C12C9">
        <w:rPr>
          <w:rFonts w:ascii="Times New Roman" w:hAnsi="Times New Roman"/>
          <w:sz w:val="24"/>
          <w:szCs w:val="24"/>
          <w:lang w:val="en-US"/>
        </w:rPr>
        <w:t xml:space="preserve"> was deleted.</w:t>
      </w:r>
      <w:r>
        <w:rPr>
          <w:rFonts w:ascii="Times New Roman" w:hAnsi="Times New Roman"/>
          <w:sz w:val="24"/>
          <w:szCs w:val="24"/>
          <w:lang w:val="en-US"/>
        </w:rPr>
        <w:t xml:space="preserve"> </w:t>
      </w:r>
    </w:p>
    <w:p w14:paraId="4438DB59" w14:textId="64AD5B45" w:rsidR="003825BF" w:rsidRPr="004C12C9" w:rsidRDefault="003825BF" w:rsidP="00893A3D">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It must be noted that from each matrix </w:t>
      </w:r>
      <w:r w:rsidRPr="00EE1E94">
        <w:rPr>
          <w:rFonts w:ascii="Times New Roman" w:hAnsi="Times New Roman"/>
          <w:b/>
          <w:sz w:val="24"/>
          <w:szCs w:val="24"/>
          <w:lang w:val="en-US"/>
        </w:rPr>
        <w:t>X</w:t>
      </w:r>
      <w:r w:rsidRPr="00D77D78">
        <w:rPr>
          <w:rFonts w:ascii="Times New Roman" w:hAnsi="Times New Roman"/>
          <w:sz w:val="24"/>
          <w:szCs w:val="24"/>
          <w:lang w:val="en-US"/>
        </w:rPr>
        <w:t xml:space="preserve"> (i.e.</w:t>
      </w:r>
      <w:r>
        <w:rPr>
          <w:rFonts w:ascii="Times New Roman" w:hAnsi="Times New Roman"/>
          <w:sz w:val="24"/>
          <w:szCs w:val="24"/>
          <w:lang w:val="en-US"/>
        </w:rPr>
        <w:t>, a</w:t>
      </w:r>
      <w:r w:rsidRPr="00D77D78">
        <w:rPr>
          <w:rFonts w:ascii="Times New Roman" w:hAnsi="Times New Roman"/>
          <w:sz w:val="24"/>
          <w:szCs w:val="24"/>
          <w:lang w:val="en-US"/>
        </w:rPr>
        <w:t xml:space="preserve"> matrix of individuals’ responses without missing data)</w:t>
      </w:r>
      <w:r>
        <w:rPr>
          <w:rFonts w:ascii="Times New Roman" w:hAnsi="Times New Roman"/>
          <w:sz w:val="24"/>
          <w:szCs w:val="24"/>
          <w:lang w:val="en-US"/>
        </w:rPr>
        <w:t xml:space="preserve">, 9 different matrices </w:t>
      </w:r>
      <w:proofErr w:type="gramStart"/>
      <w:r w:rsidRPr="00EE1E94">
        <w:rPr>
          <w:rFonts w:ascii="Times New Roman" w:hAnsi="Times New Roman"/>
          <w:b/>
          <w:sz w:val="24"/>
          <w:szCs w:val="24"/>
          <w:lang w:val="en-US"/>
        </w:rPr>
        <w:t>Y</w:t>
      </w:r>
      <w:r>
        <w:rPr>
          <w:rFonts w:ascii="Times New Roman" w:hAnsi="Times New Roman"/>
          <w:sz w:val="24"/>
          <w:szCs w:val="24"/>
          <w:lang w:val="en-US"/>
        </w:rPr>
        <w:t xml:space="preserve"> </w:t>
      </w:r>
      <w:r w:rsidRPr="00D77D78">
        <w:rPr>
          <w:rFonts w:ascii="Times New Roman" w:hAnsi="Times New Roman"/>
          <w:sz w:val="24"/>
          <w:szCs w:val="24"/>
          <w:lang w:val="en-US"/>
        </w:rPr>
        <w:t xml:space="preserve"> (</w:t>
      </w:r>
      <w:proofErr w:type="gramEnd"/>
      <w:r w:rsidRPr="00D77D78">
        <w:rPr>
          <w:rFonts w:ascii="Times New Roman" w:hAnsi="Times New Roman"/>
          <w:sz w:val="24"/>
          <w:szCs w:val="24"/>
          <w:lang w:val="en-US"/>
        </w:rPr>
        <w:t>i.e.</w:t>
      </w:r>
      <w:r>
        <w:rPr>
          <w:rFonts w:ascii="Times New Roman" w:hAnsi="Times New Roman"/>
          <w:sz w:val="24"/>
          <w:szCs w:val="24"/>
          <w:lang w:val="en-US"/>
        </w:rPr>
        <w:t>, a</w:t>
      </w:r>
      <w:r w:rsidRPr="00D77D78">
        <w:rPr>
          <w:rFonts w:ascii="Times New Roman" w:hAnsi="Times New Roman"/>
          <w:sz w:val="24"/>
          <w:szCs w:val="24"/>
          <w:lang w:val="en-US"/>
        </w:rPr>
        <w:t xml:space="preserve"> matrix of individuals’ responses </w:t>
      </w:r>
      <w:r>
        <w:rPr>
          <w:rFonts w:ascii="Times New Roman" w:hAnsi="Times New Roman"/>
          <w:sz w:val="24"/>
          <w:szCs w:val="24"/>
          <w:lang w:val="en-US"/>
        </w:rPr>
        <w:t>with</w:t>
      </w:r>
      <w:r w:rsidRPr="00D77D78">
        <w:rPr>
          <w:rFonts w:ascii="Times New Roman" w:hAnsi="Times New Roman"/>
          <w:sz w:val="24"/>
          <w:szCs w:val="24"/>
          <w:lang w:val="en-US"/>
        </w:rPr>
        <w:t xml:space="preserve"> missing data)</w:t>
      </w:r>
      <w:r>
        <w:rPr>
          <w:rFonts w:ascii="Times New Roman" w:hAnsi="Times New Roman"/>
          <w:sz w:val="24"/>
          <w:szCs w:val="24"/>
          <w:lang w:val="en-US"/>
        </w:rPr>
        <w:t xml:space="preserve"> were computed: 3 different values of G </w:t>
      </w:r>
      <w:r>
        <w:rPr>
          <w:rFonts w:ascii="Times New Roman" w:hAnsi="Times New Roman"/>
          <w:sz w:val="24"/>
          <w:szCs w:val="24"/>
          <w:lang w:val="en-US"/>
        </w:rPr>
        <w:sym w:font="Symbol" w:char="F020"/>
      </w:r>
      <w:r>
        <w:rPr>
          <w:rFonts w:ascii="Times New Roman" w:hAnsi="Times New Roman"/>
          <w:sz w:val="24"/>
          <w:szCs w:val="24"/>
          <w:lang w:val="en-US"/>
        </w:rPr>
        <w:sym w:font="Symbol" w:char="F0B4"/>
      </w:r>
      <w:r>
        <w:rPr>
          <w:rFonts w:ascii="Times New Roman" w:hAnsi="Times New Roman"/>
          <w:sz w:val="24"/>
          <w:szCs w:val="24"/>
          <w:lang w:val="en-US"/>
        </w:rPr>
        <w:t xml:space="preserve"> 3 missing data mechanisms.</w:t>
      </w:r>
    </w:p>
    <w:p w14:paraId="5443CB9C" w14:textId="77777777" w:rsidR="003825BF" w:rsidRPr="004C12C9" w:rsidRDefault="003825BF" w:rsidP="003825BF">
      <w:pPr>
        <w:spacing w:line="360" w:lineRule="auto"/>
        <w:jc w:val="both"/>
        <w:rPr>
          <w:rFonts w:ascii="Times New Roman" w:hAnsi="Times New Roman"/>
          <w:b/>
          <w:sz w:val="24"/>
          <w:szCs w:val="24"/>
          <w:lang w:val="en-US"/>
        </w:rPr>
      </w:pPr>
      <w:r w:rsidRPr="004C12C9">
        <w:rPr>
          <w:rFonts w:ascii="Times New Roman" w:hAnsi="Times New Roman"/>
          <w:b/>
          <w:sz w:val="24"/>
          <w:szCs w:val="24"/>
          <w:lang w:val="en-US"/>
        </w:rPr>
        <w:t>Imputation of missing data</w:t>
      </w:r>
    </w:p>
    <w:p w14:paraId="47E6F730" w14:textId="33DD59A7" w:rsidR="003825BF" w:rsidRPr="00DF19E4" w:rsidRDefault="003825BF" w:rsidP="003825BF">
      <w:pPr>
        <w:spacing w:line="360" w:lineRule="auto"/>
        <w:jc w:val="both"/>
        <w:rPr>
          <w:rFonts w:ascii="Times New Roman" w:hAnsi="Times New Roman"/>
          <w:sz w:val="24"/>
          <w:szCs w:val="24"/>
          <w:lang w:val="en-US"/>
        </w:rPr>
      </w:pPr>
      <w:r w:rsidRPr="004C12C9">
        <w:rPr>
          <w:rFonts w:ascii="Times New Roman" w:hAnsi="Times New Roman"/>
          <w:sz w:val="24"/>
          <w:szCs w:val="24"/>
          <w:lang w:val="en-US"/>
        </w:rPr>
        <w:t>Once</w:t>
      </w:r>
      <w:r>
        <w:rPr>
          <w:rFonts w:ascii="Times New Roman" w:hAnsi="Times New Roman"/>
          <w:sz w:val="24"/>
          <w:szCs w:val="24"/>
          <w:lang w:val="en-US"/>
        </w:rPr>
        <w:t xml:space="preserve"> matrices</w:t>
      </w:r>
      <w:r w:rsidRPr="004C12C9">
        <w:rPr>
          <w:rFonts w:ascii="Times New Roman" w:hAnsi="Times New Roman"/>
          <w:sz w:val="24"/>
          <w:szCs w:val="24"/>
          <w:lang w:val="en-US"/>
        </w:rPr>
        <w:t xml:space="preserve"> </w:t>
      </w:r>
      <w:r w:rsidRPr="00EE1E94">
        <w:rPr>
          <w:rFonts w:ascii="Times New Roman" w:hAnsi="Times New Roman"/>
          <w:b/>
          <w:sz w:val="24"/>
          <w:szCs w:val="24"/>
          <w:lang w:val="en-US"/>
        </w:rPr>
        <w:t>Y</w:t>
      </w:r>
      <w:r>
        <w:rPr>
          <w:rFonts w:ascii="Times New Roman" w:hAnsi="Times New Roman"/>
          <w:sz w:val="24"/>
          <w:szCs w:val="24"/>
          <w:lang w:val="en-US"/>
        </w:rPr>
        <w:t xml:space="preserve"> were available</w:t>
      </w:r>
      <w:r w:rsidRPr="004C12C9">
        <w:rPr>
          <w:rFonts w:ascii="Times New Roman" w:hAnsi="Times New Roman"/>
          <w:sz w:val="24"/>
          <w:szCs w:val="24"/>
          <w:lang w:val="en-US"/>
        </w:rPr>
        <w:t xml:space="preserve">, we proceeded to apply the same imputation methods that we </w:t>
      </w:r>
      <w:r w:rsidR="00F6428E">
        <w:rPr>
          <w:rFonts w:ascii="Times New Roman" w:hAnsi="Times New Roman"/>
          <w:sz w:val="24"/>
          <w:szCs w:val="24"/>
          <w:lang w:val="en-US"/>
        </w:rPr>
        <w:t xml:space="preserve">had </w:t>
      </w:r>
      <w:r w:rsidRPr="004C12C9">
        <w:rPr>
          <w:rFonts w:ascii="Times New Roman" w:hAnsi="Times New Roman"/>
          <w:sz w:val="24"/>
          <w:szCs w:val="24"/>
          <w:lang w:val="en-US"/>
        </w:rPr>
        <w:t xml:space="preserve">used in the previous </w:t>
      </w:r>
      <w:r>
        <w:rPr>
          <w:rFonts w:ascii="Times New Roman" w:hAnsi="Times New Roman"/>
          <w:sz w:val="24"/>
          <w:szCs w:val="24"/>
          <w:lang w:val="en-US"/>
        </w:rPr>
        <w:t xml:space="preserve">simulation </w:t>
      </w:r>
      <w:r w:rsidRPr="004C12C9">
        <w:rPr>
          <w:rFonts w:ascii="Times New Roman" w:hAnsi="Times New Roman"/>
          <w:sz w:val="24"/>
          <w:szCs w:val="24"/>
          <w:lang w:val="en-US"/>
        </w:rPr>
        <w:t xml:space="preserve">study: Hot-Deck Multiple Imputation (HD-MI), Predictive Mean Matching Multiple Imputation (PMM-MI), and Single </w:t>
      </w:r>
      <w:r w:rsidR="00807CD6">
        <w:rPr>
          <w:rFonts w:ascii="Times New Roman" w:hAnsi="Times New Roman"/>
          <w:sz w:val="24"/>
          <w:szCs w:val="24"/>
          <w:lang w:val="en-US"/>
        </w:rPr>
        <w:t>i</w:t>
      </w:r>
      <w:r w:rsidRPr="004C12C9">
        <w:rPr>
          <w:rFonts w:ascii="Times New Roman" w:hAnsi="Times New Roman"/>
          <w:sz w:val="24"/>
          <w:szCs w:val="24"/>
          <w:lang w:val="en-US"/>
        </w:rPr>
        <w:t>mputation of the mode of the item (Mode-I).</w:t>
      </w:r>
      <w:r>
        <w:rPr>
          <w:rFonts w:ascii="Times New Roman" w:hAnsi="Times New Roman"/>
          <w:sz w:val="24"/>
          <w:szCs w:val="24"/>
          <w:lang w:val="en-US"/>
        </w:rPr>
        <w:t xml:space="preserve"> For each </w:t>
      </w:r>
      <w:r>
        <w:rPr>
          <w:rFonts w:ascii="Times New Roman" w:hAnsi="Times New Roman"/>
          <w:b/>
          <w:sz w:val="24"/>
          <w:szCs w:val="24"/>
          <w:lang w:val="en-US"/>
        </w:rPr>
        <w:t>Y</w:t>
      </w:r>
      <w:r>
        <w:rPr>
          <w:rFonts w:ascii="Times New Roman" w:hAnsi="Times New Roman"/>
          <w:sz w:val="24"/>
          <w:szCs w:val="24"/>
          <w:lang w:val="en-US"/>
        </w:rPr>
        <w:t xml:space="preserve">, we computed the estimated latent trait scores as follows: (a) we computed the corresponding </w:t>
      </w:r>
      <w:proofErr w:type="spellStart"/>
      <w:r>
        <w:rPr>
          <w:rFonts w:ascii="Times New Roman" w:hAnsi="Times New Roman"/>
          <w:sz w:val="24"/>
          <w:szCs w:val="24"/>
          <w:lang w:val="en-US"/>
        </w:rPr>
        <w:t>polychoric</w:t>
      </w:r>
      <w:proofErr w:type="spellEnd"/>
      <w:r>
        <w:rPr>
          <w:rFonts w:ascii="Times New Roman" w:hAnsi="Times New Roman"/>
          <w:sz w:val="24"/>
          <w:szCs w:val="24"/>
          <w:lang w:val="en-US"/>
        </w:rPr>
        <w:t xml:space="preserve"> correlation matrix; (b) we extracted two factors using </w:t>
      </w:r>
      <w:proofErr w:type="spellStart"/>
      <w:r>
        <w:rPr>
          <w:rFonts w:ascii="Times New Roman" w:hAnsi="Times New Roman"/>
          <w:sz w:val="24"/>
          <w:szCs w:val="24"/>
          <w:lang w:val="en-US"/>
        </w:rPr>
        <w:t>u</w:t>
      </w:r>
      <w:r w:rsidRPr="005B1B7E">
        <w:rPr>
          <w:rFonts w:ascii="Times New Roman" w:hAnsi="Times New Roman"/>
          <w:sz w:val="24"/>
          <w:szCs w:val="24"/>
          <w:lang w:val="en-US"/>
        </w:rPr>
        <w:t>nweighted</w:t>
      </w:r>
      <w:proofErr w:type="spellEnd"/>
      <w:r w:rsidRPr="005B1B7E">
        <w:rPr>
          <w:rFonts w:ascii="Times New Roman" w:hAnsi="Times New Roman"/>
          <w:sz w:val="24"/>
          <w:szCs w:val="24"/>
          <w:lang w:val="en-US"/>
        </w:rPr>
        <w:t xml:space="preserve"> </w:t>
      </w:r>
      <w:r>
        <w:rPr>
          <w:rFonts w:ascii="Times New Roman" w:hAnsi="Times New Roman"/>
          <w:sz w:val="24"/>
          <w:szCs w:val="24"/>
          <w:lang w:val="en-US"/>
        </w:rPr>
        <w:t>l</w:t>
      </w:r>
      <w:r w:rsidRPr="005B1B7E">
        <w:rPr>
          <w:rFonts w:ascii="Times New Roman" w:hAnsi="Times New Roman"/>
          <w:sz w:val="24"/>
          <w:szCs w:val="24"/>
          <w:lang w:val="en-US"/>
        </w:rPr>
        <w:t xml:space="preserve">east </w:t>
      </w:r>
      <w:r>
        <w:rPr>
          <w:rFonts w:ascii="Times New Roman" w:hAnsi="Times New Roman"/>
          <w:sz w:val="24"/>
          <w:szCs w:val="24"/>
          <w:lang w:val="en-US"/>
        </w:rPr>
        <w:t>s</w:t>
      </w:r>
      <w:r w:rsidRPr="005B1B7E">
        <w:rPr>
          <w:rFonts w:ascii="Times New Roman" w:hAnsi="Times New Roman"/>
          <w:sz w:val="24"/>
          <w:szCs w:val="24"/>
          <w:lang w:val="en-US"/>
        </w:rPr>
        <w:t>quares</w:t>
      </w:r>
      <w:r>
        <w:rPr>
          <w:rFonts w:ascii="Times New Roman" w:hAnsi="Times New Roman"/>
          <w:sz w:val="24"/>
          <w:szCs w:val="24"/>
          <w:lang w:val="en-US"/>
        </w:rPr>
        <w:t xml:space="preserve"> factor analysis, and (c) we computed estimated latent trait scores using the EAP estimator for each individual in each </w:t>
      </w:r>
      <w:r>
        <w:rPr>
          <w:rFonts w:ascii="Times New Roman" w:hAnsi="Times New Roman"/>
          <w:b/>
          <w:sz w:val="24"/>
          <w:szCs w:val="24"/>
          <w:lang w:val="en-US"/>
        </w:rPr>
        <w:t>Y</w:t>
      </w:r>
      <w:r>
        <w:rPr>
          <w:rFonts w:ascii="Times New Roman" w:hAnsi="Times New Roman"/>
          <w:sz w:val="24"/>
          <w:szCs w:val="24"/>
          <w:lang w:val="en-US"/>
        </w:rPr>
        <w:t>. These estimated latent trait scores were considered the estimated latent trait scores (</w:t>
      </w:r>
      <w:r w:rsidRPr="005B058C">
        <w:rPr>
          <w:rFonts w:ascii="Times New Roman" w:hAnsi="Times New Roman"/>
          <w:b/>
          <w:i/>
          <w:sz w:val="24"/>
          <w:szCs w:val="24"/>
          <w:lang w:val="en-US"/>
        </w:rPr>
        <w:sym w:font="Symbol" w:char="F071"/>
      </w:r>
      <w:r>
        <w:rPr>
          <w:rFonts w:ascii="Times New Roman" w:hAnsi="Times New Roman"/>
          <w:sz w:val="24"/>
          <w:szCs w:val="24"/>
          <w:lang w:val="en-US"/>
        </w:rPr>
        <w:t xml:space="preserve">) that could be obtained when </w:t>
      </w:r>
      <w:r w:rsidR="000B27E8">
        <w:rPr>
          <w:rFonts w:ascii="Times New Roman" w:hAnsi="Times New Roman"/>
          <w:sz w:val="24"/>
          <w:szCs w:val="24"/>
          <w:lang w:val="en-US"/>
        </w:rPr>
        <w:t xml:space="preserve">the data contain </w:t>
      </w:r>
      <w:r>
        <w:rPr>
          <w:rFonts w:ascii="Times New Roman" w:hAnsi="Times New Roman"/>
          <w:sz w:val="24"/>
          <w:szCs w:val="24"/>
          <w:lang w:val="en-US"/>
        </w:rPr>
        <w:t xml:space="preserve">missing values. </w:t>
      </w:r>
    </w:p>
    <w:p w14:paraId="02A5CC46" w14:textId="77777777" w:rsidR="003825BF" w:rsidRPr="004C12C9" w:rsidRDefault="003825BF" w:rsidP="003825BF">
      <w:pPr>
        <w:spacing w:line="360" w:lineRule="auto"/>
        <w:jc w:val="both"/>
        <w:rPr>
          <w:rFonts w:ascii="Times New Roman" w:hAnsi="Times New Roman"/>
          <w:b/>
          <w:sz w:val="24"/>
          <w:szCs w:val="24"/>
          <w:lang w:val="en-US"/>
        </w:rPr>
      </w:pPr>
    </w:p>
    <w:p w14:paraId="2D9A591F" w14:textId="77777777" w:rsidR="003825BF" w:rsidRPr="004C12C9" w:rsidRDefault="003825BF" w:rsidP="003825BF">
      <w:pPr>
        <w:spacing w:line="360" w:lineRule="auto"/>
        <w:jc w:val="both"/>
        <w:rPr>
          <w:rFonts w:ascii="Times New Roman" w:hAnsi="Times New Roman"/>
          <w:b/>
          <w:sz w:val="24"/>
          <w:szCs w:val="24"/>
          <w:lang w:val="en-US"/>
        </w:rPr>
      </w:pPr>
      <w:r w:rsidRPr="004C12C9">
        <w:rPr>
          <w:rFonts w:ascii="Times New Roman" w:hAnsi="Times New Roman"/>
          <w:b/>
          <w:sz w:val="24"/>
          <w:szCs w:val="24"/>
          <w:lang w:val="en-US"/>
        </w:rPr>
        <w:t>Dependent variable</w:t>
      </w:r>
    </w:p>
    <w:p w14:paraId="1559BCE1" w14:textId="566C09EB" w:rsidR="003825BF" w:rsidRDefault="003825BF" w:rsidP="003825BF">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We computed</w:t>
      </w:r>
      <w:r w:rsidRPr="00DF19E4">
        <w:rPr>
          <w:rFonts w:ascii="Times New Roman" w:hAnsi="Times New Roman"/>
          <w:sz w:val="24"/>
          <w:szCs w:val="24"/>
          <w:lang w:val="en-US"/>
        </w:rPr>
        <w:t xml:space="preserve"> 50</w:t>
      </w:r>
      <w:r>
        <w:rPr>
          <w:rFonts w:ascii="Times New Roman" w:hAnsi="Times New Roman"/>
          <w:sz w:val="24"/>
          <w:szCs w:val="24"/>
          <w:lang w:val="en-US"/>
        </w:rPr>
        <w:t>0</w:t>
      </w:r>
      <w:r w:rsidRPr="00DF19E4">
        <w:rPr>
          <w:rFonts w:ascii="Times New Roman" w:hAnsi="Times New Roman"/>
          <w:sz w:val="24"/>
          <w:szCs w:val="24"/>
          <w:lang w:val="en-US"/>
        </w:rPr>
        <w:t xml:space="preserve"> replicates</w:t>
      </w:r>
      <w:r>
        <w:rPr>
          <w:rFonts w:ascii="Times New Roman" w:hAnsi="Times New Roman"/>
          <w:sz w:val="24"/>
          <w:szCs w:val="24"/>
          <w:lang w:val="en-US"/>
        </w:rPr>
        <w:t xml:space="preserve"> of the study</w:t>
      </w:r>
      <w:r w:rsidRPr="00DF19E4">
        <w:rPr>
          <w:rFonts w:ascii="Times New Roman" w:hAnsi="Times New Roman"/>
          <w:sz w:val="24"/>
          <w:szCs w:val="24"/>
          <w:lang w:val="en-US"/>
        </w:rPr>
        <w:t xml:space="preserve">. This resulted in 2 (number of </w:t>
      </w:r>
      <w:r>
        <w:rPr>
          <w:rFonts w:ascii="Times New Roman" w:hAnsi="Times New Roman"/>
          <w:sz w:val="24"/>
          <w:szCs w:val="24"/>
          <w:lang w:val="en-US"/>
        </w:rPr>
        <w:t>observed variables per major factor</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3 (</w:t>
      </w:r>
      <w:r>
        <w:rPr>
          <w:rFonts w:ascii="Times New Roman" w:hAnsi="Times New Roman"/>
          <w:sz w:val="24"/>
          <w:szCs w:val="24"/>
          <w:lang w:val="en-US"/>
        </w:rPr>
        <w:t>percentage of missing responses</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Pr>
          <w:rFonts w:ascii="Times New Roman" w:hAnsi="Times New Roman"/>
          <w:sz w:val="24"/>
          <w:szCs w:val="24"/>
          <w:lang w:val="en-US"/>
        </w:rPr>
        <w:t>3</w:t>
      </w:r>
      <w:r w:rsidRPr="00DF19E4">
        <w:rPr>
          <w:rFonts w:ascii="Times New Roman" w:hAnsi="Times New Roman"/>
          <w:sz w:val="24"/>
          <w:szCs w:val="24"/>
          <w:lang w:val="en-US"/>
        </w:rPr>
        <w:t xml:space="preserve"> (</w:t>
      </w:r>
      <w:r>
        <w:rPr>
          <w:rFonts w:ascii="Times New Roman" w:hAnsi="Times New Roman"/>
          <w:sz w:val="24"/>
          <w:szCs w:val="24"/>
          <w:lang w:val="en-US"/>
        </w:rPr>
        <w:t>mechanism to produce missing responses</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5</w:t>
      </w:r>
      <w:r>
        <w:rPr>
          <w:rFonts w:ascii="Times New Roman" w:hAnsi="Times New Roman"/>
          <w:sz w:val="24"/>
          <w:szCs w:val="24"/>
          <w:lang w:val="en-US"/>
        </w:rPr>
        <w:t>0</w:t>
      </w:r>
      <w:r w:rsidRPr="00DF19E4">
        <w:rPr>
          <w:rFonts w:ascii="Times New Roman" w:hAnsi="Times New Roman"/>
          <w:sz w:val="24"/>
          <w:szCs w:val="24"/>
          <w:lang w:val="en-US"/>
        </w:rPr>
        <w:t xml:space="preserve">0 (replicates) = </w:t>
      </w:r>
      <w:r>
        <w:rPr>
          <w:rFonts w:ascii="Times New Roman" w:hAnsi="Times New Roman"/>
          <w:sz w:val="24"/>
          <w:szCs w:val="24"/>
          <w:lang w:val="en-US"/>
        </w:rPr>
        <w:t>27</w:t>
      </w:r>
      <w:r w:rsidRPr="00DF19E4">
        <w:rPr>
          <w:rFonts w:ascii="Times New Roman" w:hAnsi="Times New Roman"/>
          <w:sz w:val="24"/>
          <w:szCs w:val="24"/>
          <w:lang w:val="en-US"/>
        </w:rPr>
        <w:t>,</w:t>
      </w:r>
      <w:r>
        <w:rPr>
          <w:rFonts w:ascii="Times New Roman" w:hAnsi="Times New Roman"/>
          <w:sz w:val="24"/>
          <w:szCs w:val="24"/>
          <w:lang w:val="en-US"/>
        </w:rPr>
        <w:t>0</w:t>
      </w:r>
      <w:r w:rsidRPr="00DF19E4">
        <w:rPr>
          <w:rFonts w:ascii="Times New Roman" w:hAnsi="Times New Roman"/>
          <w:sz w:val="24"/>
          <w:szCs w:val="24"/>
          <w:lang w:val="en-US"/>
        </w:rPr>
        <w:t>00 simulated data sets</w:t>
      </w:r>
      <w:r>
        <w:rPr>
          <w:rFonts w:ascii="Times New Roman" w:hAnsi="Times New Roman"/>
          <w:sz w:val="24"/>
          <w:szCs w:val="24"/>
          <w:lang w:val="en-US"/>
        </w:rPr>
        <w:t xml:space="preserve"> with </w:t>
      </w:r>
      <w:r w:rsidR="000B27E8">
        <w:rPr>
          <w:rFonts w:ascii="Times New Roman" w:hAnsi="Times New Roman"/>
          <w:sz w:val="24"/>
          <w:szCs w:val="24"/>
          <w:lang w:val="en-US"/>
        </w:rPr>
        <w:t xml:space="preserve">artificially introduced </w:t>
      </w:r>
      <w:r>
        <w:rPr>
          <w:rFonts w:ascii="Times New Roman" w:hAnsi="Times New Roman"/>
          <w:sz w:val="24"/>
          <w:szCs w:val="24"/>
          <w:lang w:val="en-US"/>
        </w:rPr>
        <w:t>missing responses</w:t>
      </w:r>
      <w:r w:rsidRPr="00DF19E4">
        <w:rPr>
          <w:rFonts w:ascii="Times New Roman" w:hAnsi="Times New Roman"/>
          <w:sz w:val="24"/>
          <w:szCs w:val="24"/>
          <w:lang w:val="en-US"/>
        </w:rPr>
        <w:t xml:space="preserve">. </w:t>
      </w:r>
      <w:r>
        <w:rPr>
          <w:rFonts w:ascii="Times New Roman" w:hAnsi="Times New Roman"/>
          <w:sz w:val="24"/>
          <w:szCs w:val="24"/>
          <w:lang w:val="en-US"/>
        </w:rPr>
        <w:t xml:space="preserve">As the size of the datasets with missing responses was </w:t>
      </w:r>
      <w:r w:rsidRPr="00BE42EB">
        <w:rPr>
          <w:rFonts w:ascii="Times New Roman" w:hAnsi="Times New Roman"/>
          <w:i/>
          <w:sz w:val="24"/>
          <w:szCs w:val="24"/>
          <w:lang w:val="en-US"/>
        </w:rPr>
        <w:t>N</w:t>
      </w:r>
      <w:r>
        <w:rPr>
          <w:rFonts w:ascii="Times New Roman" w:hAnsi="Times New Roman"/>
          <w:sz w:val="24"/>
          <w:szCs w:val="24"/>
          <w:lang w:val="en-US"/>
        </w:rPr>
        <w:t xml:space="preserve">=500, 1000, or 2,000, the number of participants simulated in the study </w:t>
      </w:r>
      <w:r w:rsidR="00807CD6">
        <w:rPr>
          <w:rFonts w:ascii="Times New Roman" w:hAnsi="Times New Roman"/>
          <w:sz w:val="24"/>
          <w:szCs w:val="24"/>
          <w:lang w:val="en-US"/>
        </w:rPr>
        <w:t xml:space="preserve">was </w:t>
      </w:r>
      <w:r>
        <w:rPr>
          <w:rFonts w:ascii="Times New Roman" w:hAnsi="Times New Roman"/>
          <w:sz w:val="24"/>
          <w:szCs w:val="24"/>
          <w:lang w:val="en-US"/>
        </w:rPr>
        <w:t xml:space="preserve">31,500,000. For each participant, </w:t>
      </w:r>
      <w:r w:rsidR="00807CD6">
        <w:rPr>
          <w:rFonts w:ascii="Times New Roman" w:hAnsi="Times New Roman"/>
          <w:sz w:val="24"/>
          <w:szCs w:val="24"/>
          <w:lang w:val="en-US"/>
        </w:rPr>
        <w:t xml:space="preserve">the </w:t>
      </w:r>
      <w:r>
        <w:rPr>
          <w:rFonts w:ascii="Times New Roman" w:hAnsi="Times New Roman"/>
          <w:sz w:val="24"/>
          <w:szCs w:val="24"/>
          <w:lang w:val="en-US"/>
        </w:rPr>
        <w:t>estimated latent trait scores were computed for both factors in each data set (i.e., a total of 64,000,000 estimated latent trait scores were computed), where the missing values were imputed using the three approaches discussed</w:t>
      </w:r>
      <w:r w:rsidR="00807CD6">
        <w:rPr>
          <w:rFonts w:ascii="Times New Roman" w:hAnsi="Times New Roman"/>
          <w:sz w:val="24"/>
          <w:szCs w:val="24"/>
          <w:lang w:val="en-US"/>
        </w:rPr>
        <w:t xml:space="preserve"> above</w:t>
      </w:r>
      <w:r>
        <w:rPr>
          <w:rFonts w:ascii="Times New Roman" w:hAnsi="Times New Roman"/>
          <w:sz w:val="24"/>
          <w:szCs w:val="24"/>
          <w:lang w:val="en-US"/>
        </w:rPr>
        <w:t xml:space="preserve">: HD-MI, PMM-MI and Mode-I. To assess the performance of each imputation approach, we computed the bias of </w:t>
      </w:r>
      <w:r w:rsidR="00C57796">
        <w:rPr>
          <w:rFonts w:ascii="Times New Roman" w:hAnsi="Times New Roman"/>
          <w:sz w:val="24"/>
          <w:szCs w:val="24"/>
          <w:lang w:val="en-US"/>
        </w:rPr>
        <w:t xml:space="preserve">the </w:t>
      </w:r>
      <w:r>
        <w:rPr>
          <w:rFonts w:ascii="Times New Roman" w:hAnsi="Times New Roman"/>
          <w:sz w:val="24"/>
          <w:szCs w:val="24"/>
          <w:lang w:val="en-US"/>
        </w:rPr>
        <w:t>estimated latent trait scores: true estimated latent trait scores minus estimated latent trait scores (</w:t>
      </w:r>
      <w:r w:rsidRPr="005B058C">
        <w:rPr>
          <w:rFonts w:ascii="Times New Roman" w:hAnsi="Times New Roman"/>
          <w:b/>
          <w:i/>
          <w:sz w:val="24"/>
          <w:szCs w:val="24"/>
          <w:lang w:val="en-US"/>
        </w:rPr>
        <w:sym w:font="Symbol" w:char="F071"/>
      </w:r>
      <w:r w:rsidRPr="004B49E1">
        <w:rPr>
          <w:rFonts w:ascii="Times New Roman" w:hAnsi="Times New Roman"/>
          <w:i/>
          <w:sz w:val="24"/>
          <w:szCs w:val="24"/>
          <w:vertAlign w:val="subscript"/>
          <w:lang w:val="en-US"/>
        </w:rPr>
        <w:t>t</w:t>
      </w:r>
      <w:r>
        <w:rPr>
          <w:rFonts w:ascii="Times New Roman" w:hAnsi="Times New Roman"/>
          <w:sz w:val="24"/>
          <w:szCs w:val="24"/>
          <w:lang w:val="en-US"/>
        </w:rPr>
        <w:t xml:space="preserve"> </w:t>
      </w:r>
      <w:proofErr w:type="gramStart"/>
      <w:r w:rsidRPr="001E3D98">
        <w:rPr>
          <w:rFonts w:ascii="MS Gothic" w:eastAsia="MS Gothic"/>
          <w:color w:val="000000"/>
          <w:lang w:val="en-GB"/>
        </w:rPr>
        <w:t>−</w:t>
      </w:r>
      <w:r>
        <w:rPr>
          <w:rFonts w:ascii="Times New Roman" w:hAnsi="Times New Roman"/>
          <w:sz w:val="24"/>
          <w:szCs w:val="24"/>
          <w:lang w:val="en-US"/>
        </w:rPr>
        <w:t xml:space="preserve"> </w:t>
      </w:r>
      <w:proofErr w:type="gramEnd"/>
      <w:r w:rsidRPr="005B058C">
        <w:rPr>
          <w:rFonts w:ascii="Times New Roman" w:hAnsi="Times New Roman"/>
          <w:b/>
          <w:i/>
          <w:sz w:val="24"/>
          <w:szCs w:val="24"/>
          <w:lang w:val="en-US"/>
        </w:rPr>
        <w:sym w:font="Symbol" w:char="F071"/>
      </w:r>
      <w:r>
        <w:rPr>
          <w:rFonts w:ascii="Times New Roman" w:hAnsi="Times New Roman"/>
          <w:sz w:val="24"/>
          <w:szCs w:val="24"/>
          <w:lang w:val="en-US"/>
        </w:rPr>
        <w:t>). To assess the accuracy, we computed the average bias. To assess the efficiency, we computed the standard deviation of bias.</w:t>
      </w:r>
    </w:p>
    <w:p w14:paraId="2EAFBA36" w14:textId="77777777" w:rsidR="003825BF" w:rsidRPr="00B03F24" w:rsidRDefault="003825BF" w:rsidP="003825BF">
      <w:pPr>
        <w:spacing w:line="360" w:lineRule="auto"/>
        <w:jc w:val="both"/>
        <w:rPr>
          <w:rFonts w:ascii="Times New Roman" w:hAnsi="Times New Roman"/>
          <w:b/>
          <w:sz w:val="24"/>
          <w:szCs w:val="24"/>
          <w:lang w:val="en-US"/>
        </w:rPr>
      </w:pPr>
      <w:r w:rsidRPr="00B03F24">
        <w:rPr>
          <w:rFonts w:ascii="Times New Roman" w:hAnsi="Times New Roman"/>
          <w:b/>
          <w:sz w:val="24"/>
          <w:szCs w:val="24"/>
          <w:lang w:val="en-US"/>
        </w:rPr>
        <w:t xml:space="preserve">Results and </w:t>
      </w:r>
      <w:r>
        <w:rPr>
          <w:rFonts w:ascii="Times New Roman" w:hAnsi="Times New Roman"/>
          <w:b/>
          <w:sz w:val="24"/>
          <w:szCs w:val="24"/>
          <w:lang w:val="en-US"/>
        </w:rPr>
        <w:t>conclusion of the simulation study</w:t>
      </w:r>
    </w:p>
    <w:p w14:paraId="2687857B" w14:textId="09C54D72" w:rsidR="003825BF" w:rsidRDefault="003825BF" w:rsidP="003825BF">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Table 4 shows the mean and standard deviation of bias </w:t>
      </w:r>
      <w:r w:rsidR="00A2533E">
        <w:rPr>
          <w:rFonts w:ascii="Times New Roman" w:hAnsi="Times New Roman"/>
          <w:sz w:val="24"/>
          <w:szCs w:val="24"/>
          <w:lang w:val="en-US"/>
        </w:rPr>
        <w:t>of</w:t>
      </w:r>
      <w:r>
        <w:rPr>
          <w:rFonts w:ascii="Times New Roman" w:hAnsi="Times New Roman"/>
          <w:sz w:val="24"/>
          <w:szCs w:val="24"/>
          <w:lang w:val="en-US"/>
        </w:rPr>
        <w:t xml:space="preserve"> the three imputation approaches. </w:t>
      </w:r>
      <w:r w:rsidR="000B27E8">
        <w:rPr>
          <w:rFonts w:ascii="Times New Roman" w:hAnsi="Times New Roman"/>
          <w:sz w:val="24"/>
          <w:szCs w:val="24"/>
          <w:lang w:val="en-US"/>
        </w:rPr>
        <w:t>O</w:t>
      </w:r>
      <w:r>
        <w:rPr>
          <w:rFonts w:ascii="Times New Roman" w:hAnsi="Times New Roman"/>
          <w:sz w:val="24"/>
          <w:szCs w:val="24"/>
          <w:lang w:val="en-US"/>
        </w:rPr>
        <w:t xml:space="preserve">verall, it can be </w:t>
      </w:r>
      <w:r w:rsidR="000B27E8">
        <w:rPr>
          <w:rFonts w:ascii="Times New Roman" w:hAnsi="Times New Roman"/>
          <w:sz w:val="24"/>
          <w:szCs w:val="24"/>
          <w:lang w:val="en-US"/>
        </w:rPr>
        <w:t>seen</w:t>
      </w:r>
      <w:r>
        <w:rPr>
          <w:rFonts w:ascii="Times New Roman" w:hAnsi="Times New Roman"/>
          <w:sz w:val="24"/>
          <w:szCs w:val="24"/>
          <w:lang w:val="en-US"/>
        </w:rPr>
        <w:t xml:space="preserve"> that Mode-I was the imputation approach with the largest average bias (with estimated factor scores lower than the true ones), and the largest standard deviation (i.e., less efficiency). While both multiple imputation approaches performed quite similarly, HD-MI offered the best accuracy and efficiency.</w:t>
      </w:r>
    </w:p>
    <w:p w14:paraId="21004FCA" w14:textId="77777777" w:rsidR="003825BF" w:rsidRDefault="003825BF" w:rsidP="004556AD">
      <w:pPr>
        <w:spacing w:line="360" w:lineRule="auto"/>
        <w:jc w:val="center"/>
        <w:rPr>
          <w:rFonts w:ascii="Times New Roman" w:hAnsi="Times New Roman"/>
          <w:sz w:val="24"/>
          <w:szCs w:val="24"/>
          <w:lang w:val="en-US"/>
        </w:rPr>
      </w:pPr>
      <w:r>
        <w:rPr>
          <w:rFonts w:ascii="Times New Roman" w:hAnsi="Times New Roman"/>
          <w:sz w:val="24"/>
          <w:szCs w:val="24"/>
          <w:lang w:val="en-US"/>
        </w:rPr>
        <w:t>INCLUDE TABLE 4 HERE</w:t>
      </w:r>
    </w:p>
    <w:p w14:paraId="2401AA5D" w14:textId="39D85F11" w:rsidR="003825BF" w:rsidRDefault="003825BF" w:rsidP="004556AD">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The most difficult situations for HD-MI were when (a) the missing data mechanism was MAR, (b) the number of observed variables per factor was large, and (c) the percentage of missing data was large. PMM-MI showed a consistent tendency to overestimate the true values. The most difficult situations of PMM-MI were when (a) the missing data mechanism was MNAR, (b) the number of observed variables per factor was low, and (c) the percentage of missing responses </w:t>
      </w:r>
      <w:r w:rsidR="002B6C6C">
        <w:rPr>
          <w:rFonts w:ascii="Times New Roman" w:hAnsi="Times New Roman"/>
          <w:sz w:val="24"/>
          <w:szCs w:val="24"/>
          <w:lang w:val="en-US"/>
        </w:rPr>
        <w:t>was</w:t>
      </w:r>
      <w:r>
        <w:rPr>
          <w:rFonts w:ascii="Times New Roman" w:hAnsi="Times New Roman"/>
          <w:sz w:val="24"/>
          <w:szCs w:val="24"/>
          <w:lang w:val="en-US"/>
        </w:rPr>
        <w:t xml:space="preserve"> large.</w:t>
      </w:r>
    </w:p>
    <w:p w14:paraId="4B7BC8DE" w14:textId="761EE01D"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Overall, these results show that single imputation of missing values should not be </w:t>
      </w:r>
      <w:del w:id="79" w:author="Urbano Lorenzo Seva" w:date="2015-02-24T13:22:00Z">
        <w:r w:rsidDel="006D709A">
          <w:rPr>
            <w:rFonts w:ascii="Times New Roman" w:hAnsi="Times New Roman"/>
            <w:sz w:val="24"/>
            <w:szCs w:val="24"/>
            <w:lang w:val="en-US"/>
          </w:rPr>
          <w:delText xml:space="preserve">based on </w:delText>
        </w:r>
      </w:del>
      <w:ins w:id="80" w:author="Urbano Lorenzo Seva" w:date="2015-02-24T13:22:00Z">
        <w:r w:rsidR="006D709A">
          <w:rPr>
            <w:rFonts w:ascii="Times New Roman" w:hAnsi="Times New Roman"/>
            <w:sz w:val="24"/>
            <w:szCs w:val="24"/>
            <w:lang w:val="en-US"/>
          </w:rPr>
          <w:t xml:space="preserve">used (i.e., </w:t>
        </w:r>
      </w:ins>
      <w:r>
        <w:rPr>
          <w:rFonts w:ascii="Times New Roman" w:hAnsi="Times New Roman"/>
          <w:sz w:val="24"/>
          <w:szCs w:val="24"/>
          <w:lang w:val="en-US"/>
        </w:rPr>
        <w:t>Mode</w:t>
      </w:r>
      <w:ins w:id="81" w:author="Urbano Lorenzo Seva" w:date="2015-02-24T13:22:00Z">
        <w:r w:rsidR="006D709A">
          <w:rPr>
            <w:rFonts w:ascii="Times New Roman" w:hAnsi="Times New Roman"/>
            <w:sz w:val="24"/>
            <w:szCs w:val="24"/>
            <w:lang w:val="en-US"/>
          </w:rPr>
          <w:t>-I in our simulation study)</w:t>
        </w:r>
      </w:ins>
      <w:r>
        <w:rPr>
          <w:rFonts w:ascii="Times New Roman" w:hAnsi="Times New Roman"/>
          <w:sz w:val="24"/>
          <w:szCs w:val="24"/>
          <w:lang w:val="en-US"/>
        </w:rPr>
        <w:t xml:space="preserve">, and that multiple imputation based on the Hot-Deck </w:t>
      </w:r>
      <w:del w:id="82" w:author="Urbano Lorenzo Seva" w:date="2015-02-24T13:22:00Z">
        <w:r w:rsidDel="006D709A">
          <w:rPr>
            <w:rFonts w:ascii="Times New Roman" w:hAnsi="Times New Roman"/>
            <w:sz w:val="24"/>
            <w:szCs w:val="24"/>
            <w:lang w:val="en-US"/>
          </w:rPr>
          <w:delText xml:space="preserve"> </w:delText>
        </w:r>
      </w:del>
      <w:r>
        <w:rPr>
          <w:rFonts w:ascii="Times New Roman" w:hAnsi="Times New Roman"/>
          <w:sz w:val="24"/>
          <w:szCs w:val="24"/>
          <w:lang w:val="en-US"/>
        </w:rPr>
        <w:t>approach</w:t>
      </w:r>
      <w:ins w:id="83" w:author="Urbano Lorenzo Seva" w:date="2015-02-24T13:22:00Z">
        <w:r w:rsidR="006D709A">
          <w:rPr>
            <w:rFonts w:ascii="Times New Roman" w:hAnsi="Times New Roman"/>
            <w:sz w:val="24"/>
            <w:szCs w:val="24"/>
            <w:lang w:val="en-US"/>
          </w:rPr>
          <w:t xml:space="preserve"> (i.</w:t>
        </w:r>
      </w:ins>
      <w:ins w:id="84" w:author="Urbano Lorenzo Seva" w:date="2015-02-24T13:23:00Z">
        <w:r w:rsidR="006D709A">
          <w:rPr>
            <w:rFonts w:ascii="Times New Roman" w:hAnsi="Times New Roman"/>
            <w:sz w:val="24"/>
            <w:szCs w:val="24"/>
            <w:lang w:val="en-US"/>
          </w:rPr>
          <w:t>e., HD-MI in our simulation study)</w:t>
        </w:r>
      </w:ins>
      <w:r>
        <w:rPr>
          <w:rFonts w:ascii="Times New Roman" w:hAnsi="Times New Roman"/>
          <w:sz w:val="24"/>
          <w:szCs w:val="24"/>
          <w:lang w:val="en-US"/>
        </w:rPr>
        <w:t xml:space="preserve"> was the most accurate and efficient approach. In order to get further insight into the interaction among the conditions used in the simulation study, </w:t>
      </w:r>
      <w:ins w:id="85" w:author="Urbano Lorenzo Seva" w:date="2015-02-24T13:37:00Z">
        <w:r w:rsidR="00454D70">
          <w:rPr>
            <w:rFonts w:ascii="Times New Roman" w:hAnsi="Times New Roman"/>
            <w:sz w:val="24"/>
            <w:szCs w:val="24"/>
            <w:lang w:val="en-US"/>
          </w:rPr>
          <w:t xml:space="preserve">we further studied the results obtained with the </w:t>
        </w:r>
        <w:r w:rsidR="00454D70">
          <w:rPr>
            <w:rFonts w:ascii="Times New Roman" w:hAnsi="Times New Roman"/>
            <w:sz w:val="24"/>
            <w:szCs w:val="24"/>
            <w:lang w:val="en-US"/>
          </w:rPr>
          <w:lastRenderedPageBreak/>
          <w:t>most successful approach (i.e.,</w:t>
        </w:r>
      </w:ins>
      <w:ins w:id="86" w:author="Urbano Lorenzo Seva" w:date="2015-02-24T13:38:00Z">
        <w:r w:rsidR="00454D70">
          <w:rPr>
            <w:rFonts w:ascii="Times New Roman" w:hAnsi="Times New Roman"/>
            <w:sz w:val="24"/>
            <w:szCs w:val="24"/>
            <w:lang w:val="en-US"/>
          </w:rPr>
          <w:t xml:space="preserve"> HD-MI). </w:t>
        </w:r>
      </w:ins>
      <w:r>
        <w:rPr>
          <w:rFonts w:ascii="Times New Roman" w:hAnsi="Times New Roman"/>
          <w:sz w:val="24"/>
          <w:szCs w:val="24"/>
          <w:lang w:val="en-US"/>
        </w:rPr>
        <w:t xml:space="preserve">Table 5 shows the average bias in the various conditions </w:t>
      </w:r>
      <w:del w:id="87" w:author="Urbano Lorenzo Seva" w:date="2015-02-24T13:38:00Z">
        <w:r w:rsidDel="00454D70">
          <w:rPr>
            <w:rFonts w:ascii="Times New Roman" w:hAnsi="Times New Roman"/>
            <w:sz w:val="24"/>
            <w:szCs w:val="24"/>
            <w:lang w:val="en-US"/>
          </w:rPr>
          <w:delText>used in the</w:delText>
        </w:r>
      </w:del>
      <w:ins w:id="88" w:author="Urbano Lorenzo Seva" w:date="2015-02-24T13:38:00Z">
        <w:r w:rsidR="00454D70">
          <w:rPr>
            <w:rFonts w:ascii="Times New Roman" w:hAnsi="Times New Roman"/>
            <w:sz w:val="24"/>
            <w:szCs w:val="24"/>
            <w:lang w:val="en-US"/>
          </w:rPr>
          <w:t>related to</w:t>
        </w:r>
      </w:ins>
      <w:r>
        <w:rPr>
          <w:rFonts w:ascii="Times New Roman" w:hAnsi="Times New Roman"/>
          <w:sz w:val="24"/>
          <w:szCs w:val="24"/>
          <w:lang w:val="en-US"/>
        </w:rPr>
        <w:t xml:space="preserve"> HD-MI</w:t>
      </w:r>
      <w:del w:id="89" w:author="Urbano Lorenzo Seva" w:date="2015-02-24T13:38:00Z">
        <w:r w:rsidDel="00454D70">
          <w:rPr>
            <w:rFonts w:ascii="Times New Roman" w:hAnsi="Times New Roman"/>
            <w:sz w:val="24"/>
            <w:szCs w:val="24"/>
            <w:lang w:val="en-US"/>
          </w:rPr>
          <w:delText xml:space="preserve"> approach</w:delText>
        </w:r>
      </w:del>
      <w:r>
        <w:rPr>
          <w:rFonts w:ascii="Times New Roman" w:hAnsi="Times New Roman"/>
          <w:sz w:val="24"/>
          <w:szCs w:val="24"/>
          <w:lang w:val="en-US"/>
        </w:rPr>
        <w:t>. When missing responses were due to MAR, the bias was largest when the number of variables per factor was large and the percentage of missing responses was large; this bias was even greater when the sample size was low. When missing responses were due to MCAR, the bias was largest when the sample size was low, the number of items per factor large, and the percentage of missing responses large. When missing responses were due to MNAR, the bias was lower than when missing responses were due to MAR or MCAR. However, bias increased when the percentage of missing responses was large, the number of items per factor was large, and the sample size was large.</w:t>
      </w:r>
    </w:p>
    <w:p w14:paraId="66D5BFE4" w14:textId="77777777" w:rsidR="007626FA" w:rsidRPr="006465B9" w:rsidRDefault="007626FA" w:rsidP="007626FA">
      <w:pPr>
        <w:spacing w:line="360" w:lineRule="auto"/>
        <w:jc w:val="center"/>
        <w:rPr>
          <w:rFonts w:ascii="Times New Roman" w:hAnsi="Times New Roman"/>
          <w:sz w:val="24"/>
          <w:szCs w:val="24"/>
          <w:lang w:val="en-US"/>
        </w:rPr>
      </w:pPr>
      <w:r>
        <w:rPr>
          <w:rFonts w:ascii="Times New Roman" w:hAnsi="Times New Roman"/>
          <w:sz w:val="24"/>
          <w:szCs w:val="24"/>
          <w:lang w:val="en-US"/>
        </w:rPr>
        <w:t>INCLUDE TABLE 5 HERE</w:t>
      </w:r>
    </w:p>
    <w:p w14:paraId="0BA43BDD" w14:textId="77777777" w:rsidR="00280739" w:rsidRPr="00575953" w:rsidRDefault="00280739" w:rsidP="00DA1FD1">
      <w:pPr>
        <w:spacing w:line="360" w:lineRule="auto"/>
        <w:jc w:val="center"/>
        <w:rPr>
          <w:rFonts w:ascii="Times New Roman" w:hAnsi="Times New Roman"/>
          <w:b/>
          <w:sz w:val="24"/>
          <w:szCs w:val="24"/>
          <w:lang w:val="en-US"/>
        </w:rPr>
      </w:pPr>
      <w:r w:rsidRPr="00575953">
        <w:rPr>
          <w:rFonts w:ascii="Times New Roman" w:hAnsi="Times New Roman"/>
          <w:b/>
          <w:sz w:val="24"/>
          <w:szCs w:val="24"/>
          <w:lang w:val="en-US"/>
        </w:rPr>
        <w:t>Discussion</w:t>
      </w:r>
    </w:p>
    <w:p w14:paraId="36993CAE" w14:textId="18D91A78" w:rsidR="00280739" w:rsidRDefault="00A4786C" w:rsidP="002E0E7F">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w:t>
      </w:r>
      <w:del w:id="90" w:author="Urbano Lorenzo Seva" w:date="2015-02-24T13:23:00Z">
        <w:r w:rsidDel="00172199">
          <w:rPr>
            <w:rFonts w:ascii="Times New Roman" w:hAnsi="Times New Roman"/>
            <w:sz w:val="24"/>
            <w:szCs w:val="24"/>
            <w:lang w:val="en-US"/>
          </w:rPr>
          <w:delText>exploratory factor analysis</w:delText>
        </w:r>
      </w:del>
      <w:ins w:id="91" w:author="Urbano Lorenzo Seva" w:date="2015-02-24T13:23:00Z">
        <w:r w:rsidR="00172199">
          <w:rPr>
            <w:rFonts w:ascii="Times New Roman" w:hAnsi="Times New Roman"/>
            <w:sz w:val="24"/>
            <w:szCs w:val="24"/>
            <w:lang w:val="en-US"/>
          </w:rPr>
          <w:t>EFA</w:t>
        </w:r>
      </w:ins>
      <w:r>
        <w:rPr>
          <w:rFonts w:ascii="Times New Roman" w:hAnsi="Times New Roman"/>
          <w:sz w:val="24"/>
          <w:szCs w:val="24"/>
          <w:lang w:val="en-US"/>
        </w:rPr>
        <w:t xml:space="preserve">, researchers usually </w:t>
      </w:r>
      <w:r w:rsidR="00ED1387">
        <w:rPr>
          <w:rFonts w:ascii="Times New Roman" w:hAnsi="Times New Roman"/>
          <w:sz w:val="24"/>
          <w:szCs w:val="24"/>
          <w:lang w:val="en-US"/>
        </w:rPr>
        <w:t xml:space="preserve">have to </w:t>
      </w:r>
      <w:r>
        <w:rPr>
          <w:rFonts w:ascii="Times New Roman" w:hAnsi="Times New Roman"/>
          <w:sz w:val="24"/>
          <w:szCs w:val="24"/>
          <w:lang w:val="en-US"/>
        </w:rPr>
        <w:t xml:space="preserve">deal with missing data: </w:t>
      </w:r>
      <w:r w:rsidR="0068705F">
        <w:rPr>
          <w:rFonts w:ascii="Times New Roman" w:hAnsi="Times New Roman"/>
          <w:sz w:val="24"/>
          <w:szCs w:val="24"/>
          <w:lang w:val="en-US"/>
        </w:rPr>
        <w:t>for some reason</w:t>
      </w:r>
      <w:r w:rsidR="00355BED">
        <w:rPr>
          <w:rFonts w:ascii="Times New Roman" w:hAnsi="Times New Roman"/>
          <w:sz w:val="24"/>
          <w:szCs w:val="24"/>
          <w:lang w:val="en-US"/>
        </w:rPr>
        <w:t>,</w:t>
      </w:r>
      <w:r w:rsidR="0068705F">
        <w:rPr>
          <w:rFonts w:ascii="Times New Roman" w:hAnsi="Times New Roman"/>
          <w:sz w:val="24"/>
          <w:szCs w:val="24"/>
          <w:lang w:val="en-US"/>
        </w:rPr>
        <w:t xml:space="preserve"> </w:t>
      </w:r>
      <w:r w:rsidR="00ED1387">
        <w:rPr>
          <w:rFonts w:ascii="Times New Roman" w:hAnsi="Times New Roman"/>
          <w:sz w:val="24"/>
          <w:szCs w:val="24"/>
          <w:lang w:val="en-US"/>
        </w:rPr>
        <w:t xml:space="preserve">some participants </w:t>
      </w:r>
      <w:r w:rsidR="0068705F">
        <w:rPr>
          <w:rFonts w:ascii="Times New Roman" w:hAnsi="Times New Roman"/>
          <w:sz w:val="24"/>
          <w:szCs w:val="24"/>
          <w:lang w:val="en-US"/>
        </w:rPr>
        <w:t xml:space="preserve">leave some items unanswered. </w:t>
      </w:r>
      <w:del w:id="92" w:author="Urbano Lorenzo Seva" w:date="2015-02-24T13:24:00Z">
        <w:r w:rsidR="0068705F" w:rsidDel="00172199">
          <w:rPr>
            <w:rFonts w:ascii="Times New Roman" w:hAnsi="Times New Roman"/>
            <w:sz w:val="24"/>
            <w:szCs w:val="24"/>
            <w:lang w:val="en-US"/>
          </w:rPr>
          <w:delText>When the aim of the factor analysis is to compute participants’ factor score estimates, the missing data is a major difficulty: the</w:delText>
        </w:r>
        <w:r w:rsidR="002E0E7F" w:rsidDel="00172199">
          <w:rPr>
            <w:rFonts w:ascii="Times New Roman" w:hAnsi="Times New Roman"/>
            <w:sz w:val="24"/>
            <w:szCs w:val="24"/>
            <w:lang w:val="en-US"/>
          </w:rPr>
          <w:delText xml:space="preserve"> estimates</w:delText>
        </w:r>
        <w:r w:rsidR="0068705F" w:rsidDel="00172199">
          <w:rPr>
            <w:rFonts w:ascii="Times New Roman" w:hAnsi="Times New Roman"/>
            <w:sz w:val="24"/>
            <w:szCs w:val="24"/>
            <w:lang w:val="en-US"/>
          </w:rPr>
          <w:delText xml:space="preserve"> cannot be computed for individuals </w:delText>
        </w:r>
        <w:r w:rsidR="002E0E7F" w:rsidDel="00172199">
          <w:rPr>
            <w:rFonts w:ascii="Times New Roman" w:hAnsi="Times New Roman"/>
            <w:sz w:val="24"/>
            <w:szCs w:val="24"/>
            <w:lang w:val="en-US"/>
          </w:rPr>
          <w:delText>who have not provided all the</w:delText>
        </w:r>
        <w:r w:rsidR="0068705F" w:rsidDel="00172199">
          <w:rPr>
            <w:rFonts w:ascii="Times New Roman" w:hAnsi="Times New Roman"/>
            <w:sz w:val="24"/>
            <w:szCs w:val="24"/>
            <w:lang w:val="en-US"/>
          </w:rPr>
          <w:delText xml:space="preserve"> data. </w:delText>
        </w:r>
        <w:r w:rsidR="0088714E" w:rsidDel="00172199">
          <w:rPr>
            <w:rFonts w:ascii="Times New Roman" w:hAnsi="Times New Roman"/>
            <w:sz w:val="24"/>
            <w:szCs w:val="24"/>
            <w:lang w:val="en-US"/>
          </w:rPr>
          <w:delText xml:space="preserve">In the literature, </w:delText>
        </w:r>
        <w:r w:rsidR="002E0E7F" w:rsidDel="00172199">
          <w:rPr>
            <w:rFonts w:ascii="Times New Roman" w:hAnsi="Times New Roman"/>
            <w:sz w:val="24"/>
            <w:szCs w:val="24"/>
            <w:lang w:val="en-US"/>
          </w:rPr>
          <w:delText xml:space="preserve">one of the suggestions for overcoming this difficulty is to use </w:delText>
        </w:r>
        <w:r w:rsidR="0088714E" w:rsidDel="00172199">
          <w:rPr>
            <w:rFonts w:ascii="Times New Roman" w:hAnsi="Times New Roman"/>
            <w:sz w:val="24"/>
            <w:szCs w:val="24"/>
            <w:lang w:val="en-US"/>
          </w:rPr>
          <w:delText xml:space="preserve">single and multiple imputation methods. </w:delText>
        </w:r>
      </w:del>
      <w:r w:rsidR="0088714E">
        <w:rPr>
          <w:rFonts w:ascii="Times New Roman" w:hAnsi="Times New Roman"/>
          <w:sz w:val="24"/>
          <w:szCs w:val="24"/>
          <w:lang w:val="en-US"/>
        </w:rPr>
        <w:t xml:space="preserve">While </w:t>
      </w:r>
      <w:r w:rsidR="0088714E" w:rsidRPr="0088714E">
        <w:rPr>
          <w:rFonts w:ascii="Times New Roman" w:hAnsi="Times New Roman"/>
          <w:sz w:val="24"/>
          <w:szCs w:val="24"/>
          <w:lang w:val="en-US"/>
        </w:rPr>
        <w:t xml:space="preserve">the performance of </w:t>
      </w:r>
      <w:r w:rsidR="0088714E">
        <w:rPr>
          <w:rFonts w:ascii="Times New Roman" w:hAnsi="Times New Roman"/>
          <w:sz w:val="24"/>
          <w:szCs w:val="24"/>
          <w:lang w:val="en-US"/>
        </w:rPr>
        <w:t>multiple imputation</w:t>
      </w:r>
      <w:r w:rsidR="0088714E" w:rsidRPr="0088714E">
        <w:rPr>
          <w:rFonts w:ascii="Times New Roman" w:hAnsi="Times New Roman"/>
          <w:sz w:val="24"/>
          <w:szCs w:val="24"/>
          <w:lang w:val="en-US"/>
        </w:rPr>
        <w:t xml:space="preserve"> with continuous data</w:t>
      </w:r>
      <w:r w:rsidR="0088714E">
        <w:rPr>
          <w:rFonts w:ascii="Times New Roman" w:hAnsi="Times New Roman"/>
          <w:sz w:val="24"/>
          <w:szCs w:val="24"/>
          <w:lang w:val="en-US"/>
        </w:rPr>
        <w:t xml:space="preserve"> has been extensively studied, m</w:t>
      </w:r>
      <w:r w:rsidR="0088714E" w:rsidRPr="0088714E">
        <w:rPr>
          <w:rFonts w:ascii="Times New Roman" w:hAnsi="Times New Roman"/>
          <w:sz w:val="24"/>
          <w:szCs w:val="24"/>
          <w:lang w:val="en-US"/>
        </w:rPr>
        <w:t>uch less</w:t>
      </w:r>
      <w:r w:rsidR="0088714E">
        <w:rPr>
          <w:rFonts w:ascii="Times New Roman" w:hAnsi="Times New Roman"/>
          <w:sz w:val="24"/>
          <w:szCs w:val="24"/>
          <w:lang w:val="en-US"/>
        </w:rPr>
        <w:t xml:space="preserve"> </w:t>
      </w:r>
      <w:r w:rsidR="0088714E" w:rsidRPr="0088714E">
        <w:rPr>
          <w:rFonts w:ascii="Times New Roman" w:hAnsi="Times New Roman"/>
          <w:sz w:val="24"/>
          <w:szCs w:val="24"/>
          <w:lang w:val="en-US"/>
        </w:rPr>
        <w:t xml:space="preserve">work has been done </w:t>
      </w:r>
      <w:r w:rsidR="002E0E7F">
        <w:rPr>
          <w:rFonts w:ascii="Times New Roman" w:hAnsi="Times New Roman"/>
          <w:sz w:val="24"/>
          <w:szCs w:val="24"/>
          <w:lang w:val="en-US"/>
        </w:rPr>
        <w:t>on</w:t>
      </w:r>
      <w:r w:rsidR="0088714E">
        <w:rPr>
          <w:rFonts w:ascii="Times New Roman" w:hAnsi="Times New Roman"/>
          <w:sz w:val="24"/>
          <w:szCs w:val="24"/>
          <w:lang w:val="en-US"/>
        </w:rPr>
        <w:t xml:space="preserve"> the performance of multiple imputation </w:t>
      </w:r>
      <w:r w:rsidR="0088714E" w:rsidRPr="0088714E">
        <w:rPr>
          <w:rFonts w:ascii="Times New Roman" w:hAnsi="Times New Roman"/>
          <w:sz w:val="24"/>
          <w:szCs w:val="24"/>
          <w:lang w:val="en-US"/>
        </w:rPr>
        <w:t xml:space="preserve">with </w:t>
      </w:r>
      <w:r w:rsidR="0088714E">
        <w:rPr>
          <w:rFonts w:ascii="Times New Roman" w:hAnsi="Times New Roman"/>
          <w:sz w:val="24"/>
          <w:szCs w:val="24"/>
          <w:lang w:val="en-US"/>
        </w:rPr>
        <w:t xml:space="preserve">ordinal </w:t>
      </w:r>
      <w:r w:rsidR="0088714E" w:rsidRPr="0088714E">
        <w:rPr>
          <w:rFonts w:ascii="Times New Roman" w:hAnsi="Times New Roman"/>
          <w:sz w:val="24"/>
          <w:szCs w:val="24"/>
          <w:lang w:val="en-US"/>
        </w:rPr>
        <w:t>data</w:t>
      </w:r>
      <w:r w:rsidR="0088714E">
        <w:rPr>
          <w:rFonts w:ascii="Times New Roman" w:hAnsi="Times New Roman"/>
          <w:sz w:val="24"/>
          <w:szCs w:val="24"/>
          <w:lang w:val="en-US"/>
        </w:rPr>
        <w:t xml:space="preserve"> (Finch, 2008)</w:t>
      </w:r>
      <w:r w:rsidR="0088714E" w:rsidRPr="0088714E">
        <w:rPr>
          <w:rFonts w:ascii="Times New Roman" w:hAnsi="Times New Roman"/>
          <w:sz w:val="24"/>
          <w:szCs w:val="24"/>
          <w:lang w:val="en-US"/>
        </w:rPr>
        <w:t>.</w:t>
      </w:r>
      <w:r w:rsidR="0088714E">
        <w:rPr>
          <w:rFonts w:ascii="Times New Roman" w:hAnsi="Times New Roman"/>
          <w:sz w:val="24"/>
          <w:szCs w:val="24"/>
          <w:lang w:val="en-US"/>
        </w:rPr>
        <w:t xml:space="preserve"> </w:t>
      </w:r>
      <w:del w:id="93" w:author="Urbano Lorenzo Seva" w:date="2015-02-24T13:24:00Z">
        <w:r w:rsidR="0068705F" w:rsidDel="00172199">
          <w:rPr>
            <w:rFonts w:ascii="Times New Roman" w:hAnsi="Times New Roman"/>
            <w:sz w:val="24"/>
            <w:szCs w:val="24"/>
            <w:lang w:val="en-US"/>
          </w:rPr>
          <w:delText xml:space="preserve">In this paper, we </w:delText>
        </w:r>
        <w:r w:rsidR="0068705F" w:rsidRPr="00016AFE" w:rsidDel="00172199">
          <w:rPr>
            <w:rFonts w:ascii="Times New Roman" w:hAnsi="Times New Roman"/>
            <w:sz w:val="24"/>
            <w:szCs w:val="24"/>
            <w:lang w:val="en-US"/>
          </w:rPr>
          <w:delText xml:space="preserve">focus on the exploratory factor analysis of multidimensional scales (i.e., scales that consist of a number of subscales) </w:delText>
        </w:r>
        <w:r w:rsidR="002E0E7F" w:rsidDel="00172199">
          <w:rPr>
            <w:rFonts w:ascii="Times New Roman" w:hAnsi="Times New Roman"/>
            <w:sz w:val="24"/>
            <w:szCs w:val="24"/>
            <w:lang w:val="en-US"/>
          </w:rPr>
          <w:delText>in which</w:delText>
        </w:r>
        <w:r w:rsidR="002E0E7F" w:rsidRPr="00016AFE" w:rsidDel="00172199">
          <w:rPr>
            <w:rFonts w:ascii="Times New Roman" w:hAnsi="Times New Roman"/>
            <w:sz w:val="24"/>
            <w:szCs w:val="24"/>
            <w:lang w:val="en-US"/>
          </w:rPr>
          <w:delText xml:space="preserve"> </w:delText>
        </w:r>
        <w:r w:rsidR="0068705F" w:rsidRPr="00016AFE" w:rsidDel="00172199">
          <w:rPr>
            <w:rFonts w:ascii="Times New Roman" w:hAnsi="Times New Roman"/>
            <w:sz w:val="24"/>
            <w:szCs w:val="24"/>
            <w:lang w:val="en-US"/>
          </w:rPr>
          <w:delText xml:space="preserve">each subscale is made up of a number of Likert-type items, and the aim of the analysis is to estimate participants’ scores on the corresponding latent traits. </w:delText>
        </w:r>
      </w:del>
      <w:r w:rsidR="002E0E7F">
        <w:rPr>
          <w:rFonts w:ascii="Times New Roman" w:hAnsi="Times New Roman"/>
          <w:sz w:val="24"/>
          <w:szCs w:val="24"/>
          <w:lang w:val="en-US"/>
        </w:rPr>
        <w:t>We</w:t>
      </w:r>
      <w:r w:rsidR="0068705F">
        <w:rPr>
          <w:rFonts w:ascii="Times New Roman" w:hAnsi="Times New Roman"/>
          <w:sz w:val="24"/>
          <w:szCs w:val="24"/>
          <w:lang w:val="en-US"/>
        </w:rPr>
        <w:t xml:space="preserve"> </w:t>
      </w:r>
      <w:r w:rsidR="002E0E7F">
        <w:rPr>
          <w:rFonts w:ascii="Times New Roman" w:hAnsi="Times New Roman"/>
          <w:sz w:val="24"/>
          <w:szCs w:val="24"/>
          <w:lang w:val="en-US"/>
        </w:rPr>
        <w:t xml:space="preserve">suggest </w:t>
      </w:r>
      <w:r w:rsidR="0068705F">
        <w:rPr>
          <w:rFonts w:ascii="Times New Roman" w:hAnsi="Times New Roman"/>
          <w:sz w:val="24"/>
          <w:szCs w:val="24"/>
          <w:lang w:val="en-US"/>
        </w:rPr>
        <w:t xml:space="preserve">how </w:t>
      </w:r>
      <w:r w:rsidR="002E0E7F">
        <w:rPr>
          <w:rFonts w:ascii="Times New Roman" w:hAnsi="Times New Roman"/>
          <w:sz w:val="24"/>
          <w:szCs w:val="24"/>
          <w:lang w:val="en-US"/>
        </w:rPr>
        <w:t xml:space="preserve">the </w:t>
      </w:r>
      <w:r w:rsidR="0068705F">
        <w:rPr>
          <w:rFonts w:ascii="Times New Roman" w:hAnsi="Times New Roman"/>
          <w:sz w:val="24"/>
          <w:szCs w:val="24"/>
          <w:lang w:val="en-US"/>
        </w:rPr>
        <w:t xml:space="preserve">multiple imputation approach can be used in </w:t>
      </w:r>
      <w:del w:id="94" w:author="Urbano Lorenzo Seva" w:date="2015-02-24T13:24:00Z">
        <w:r w:rsidR="0068705F" w:rsidDel="00172199">
          <w:rPr>
            <w:rFonts w:ascii="Times New Roman" w:hAnsi="Times New Roman"/>
            <w:sz w:val="24"/>
            <w:szCs w:val="24"/>
            <w:lang w:val="en-US"/>
          </w:rPr>
          <w:delText>this context</w:delText>
        </w:r>
      </w:del>
      <w:ins w:id="95" w:author="Urbano Lorenzo Seva" w:date="2015-02-24T13:24:00Z">
        <w:r w:rsidR="00172199">
          <w:rPr>
            <w:rFonts w:ascii="Times New Roman" w:hAnsi="Times New Roman"/>
            <w:sz w:val="24"/>
            <w:szCs w:val="24"/>
            <w:lang w:val="en-US"/>
          </w:rPr>
          <w:t>the context of EFA</w:t>
        </w:r>
      </w:ins>
      <w:r w:rsidR="0068705F">
        <w:rPr>
          <w:rFonts w:ascii="Times New Roman" w:hAnsi="Times New Roman"/>
          <w:sz w:val="24"/>
          <w:szCs w:val="24"/>
          <w:lang w:val="en-US"/>
        </w:rPr>
        <w:t xml:space="preserve">. </w:t>
      </w:r>
      <w:r w:rsidR="0058677B">
        <w:rPr>
          <w:rFonts w:ascii="Times New Roman" w:hAnsi="Times New Roman"/>
          <w:sz w:val="24"/>
          <w:szCs w:val="24"/>
          <w:lang w:val="en-US"/>
        </w:rPr>
        <w:t xml:space="preserve">It </w:t>
      </w:r>
      <w:r w:rsidR="002E0E7F">
        <w:rPr>
          <w:rFonts w:ascii="Times New Roman" w:hAnsi="Times New Roman"/>
          <w:sz w:val="24"/>
          <w:szCs w:val="24"/>
          <w:lang w:val="en-US"/>
        </w:rPr>
        <w:t xml:space="preserve">should </w:t>
      </w:r>
      <w:r w:rsidR="0058677B">
        <w:rPr>
          <w:rFonts w:ascii="Times New Roman" w:hAnsi="Times New Roman"/>
          <w:sz w:val="24"/>
          <w:szCs w:val="24"/>
          <w:lang w:val="en-US"/>
        </w:rPr>
        <w:t>be pointed out that while multiple imputation has been studied in unidimensional situations (see, for example, Finch, 2008</w:t>
      </w:r>
      <w:r w:rsidR="00246EA2">
        <w:rPr>
          <w:rFonts w:ascii="Times New Roman" w:hAnsi="Times New Roman"/>
          <w:sz w:val="24"/>
          <w:szCs w:val="24"/>
          <w:lang w:val="en-US"/>
        </w:rPr>
        <w:t>, 2011</w:t>
      </w:r>
      <w:r w:rsidR="0058677B">
        <w:rPr>
          <w:rFonts w:ascii="Times New Roman" w:hAnsi="Times New Roman"/>
          <w:sz w:val="24"/>
          <w:szCs w:val="24"/>
          <w:lang w:val="en-US"/>
        </w:rPr>
        <w:t xml:space="preserve">), our approach is useful in multidimensional situations: to our knowledge </w:t>
      </w:r>
      <w:r w:rsidR="002E0E7F">
        <w:rPr>
          <w:rFonts w:ascii="Times New Roman" w:hAnsi="Times New Roman"/>
          <w:sz w:val="24"/>
          <w:szCs w:val="24"/>
          <w:lang w:val="en-US"/>
        </w:rPr>
        <w:t>no</w:t>
      </w:r>
      <w:r w:rsidR="0058677B">
        <w:rPr>
          <w:rFonts w:ascii="Times New Roman" w:hAnsi="Times New Roman"/>
          <w:sz w:val="24"/>
          <w:szCs w:val="24"/>
          <w:lang w:val="en-US"/>
        </w:rPr>
        <w:t xml:space="preserve"> previous work </w:t>
      </w:r>
      <w:r w:rsidR="002E0E7F">
        <w:rPr>
          <w:rFonts w:ascii="Times New Roman" w:hAnsi="Times New Roman"/>
          <w:sz w:val="24"/>
          <w:szCs w:val="24"/>
          <w:lang w:val="en-US"/>
        </w:rPr>
        <w:t>has been done o</w:t>
      </w:r>
      <w:r w:rsidR="0058677B">
        <w:rPr>
          <w:rFonts w:ascii="Times New Roman" w:hAnsi="Times New Roman"/>
          <w:sz w:val="24"/>
          <w:szCs w:val="24"/>
          <w:lang w:val="en-US"/>
        </w:rPr>
        <w:t xml:space="preserve">n this specific </w:t>
      </w:r>
      <w:r w:rsidR="002E0E7F">
        <w:rPr>
          <w:rFonts w:ascii="Times New Roman" w:hAnsi="Times New Roman"/>
          <w:sz w:val="24"/>
          <w:szCs w:val="24"/>
          <w:lang w:val="en-US"/>
        </w:rPr>
        <w:t>situation</w:t>
      </w:r>
      <w:r w:rsidR="00575791">
        <w:rPr>
          <w:rFonts w:ascii="Times New Roman" w:hAnsi="Times New Roman"/>
          <w:sz w:val="24"/>
          <w:szCs w:val="24"/>
          <w:lang w:val="en-US"/>
        </w:rPr>
        <w:t>,</w:t>
      </w:r>
      <w:r w:rsidR="002E0E7F">
        <w:rPr>
          <w:rFonts w:ascii="Times New Roman" w:hAnsi="Times New Roman"/>
          <w:sz w:val="24"/>
          <w:szCs w:val="24"/>
          <w:lang w:val="en-US"/>
        </w:rPr>
        <w:t xml:space="preserve"> </w:t>
      </w:r>
      <w:r w:rsidR="00575791">
        <w:rPr>
          <w:rFonts w:ascii="Times New Roman" w:hAnsi="Times New Roman"/>
          <w:sz w:val="24"/>
          <w:szCs w:val="24"/>
          <w:lang w:val="en-US"/>
        </w:rPr>
        <w:t xml:space="preserve">which </w:t>
      </w:r>
      <w:r w:rsidR="002E0E7F">
        <w:rPr>
          <w:rFonts w:ascii="Times New Roman" w:hAnsi="Times New Roman"/>
          <w:sz w:val="24"/>
          <w:szCs w:val="24"/>
          <w:lang w:val="en-US"/>
        </w:rPr>
        <w:t>is</w:t>
      </w:r>
      <w:r w:rsidR="0058677B">
        <w:rPr>
          <w:rFonts w:ascii="Times New Roman" w:hAnsi="Times New Roman"/>
          <w:sz w:val="24"/>
          <w:szCs w:val="24"/>
          <w:lang w:val="en-US"/>
        </w:rPr>
        <w:t xml:space="preserve"> frequent in real applied research.</w:t>
      </w:r>
      <w:ins w:id="96" w:author="Urbano Lorenzo Seva" w:date="2015-02-24T13:25:00Z">
        <w:r w:rsidR="00172199">
          <w:rPr>
            <w:rFonts w:ascii="Times New Roman" w:hAnsi="Times New Roman"/>
            <w:sz w:val="24"/>
            <w:szCs w:val="24"/>
            <w:lang w:val="en-US"/>
          </w:rPr>
          <w:t xml:space="preserve"> </w:t>
        </w:r>
        <w:r w:rsidR="00172199" w:rsidRPr="00172199">
          <w:rPr>
            <w:rFonts w:ascii="Times New Roman" w:hAnsi="Times New Roman"/>
            <w:sz w:val="24"/>
            <w:szCs w:val="24"/>
            <w:lang w:val="en-US"/>
          </w:rPr>
          <w:t xml:space="preserve">The key step in our procedure is to simultaneously rotate the </w:t>
        </w:r>
        <w:r w:rsidR="00172199" w:rsidRPr="00772E86">
          <w:rPr>
            <w:rFonts w:ascii="Times New Roman" w:hAnsi="Times New Roman"/>
            <w:i/>
            <w:sz w:val="24"/>
            <w:szCs w:val="24"/>
            <w:lang w:val="en-US"/>
          </w:rPr>
          <w:t>K</w:t>
        </w:r>
        <w:r w:rsidR="00172199" w:rsidRPr="00172199">
          <w:rPr>
            <w:rFonts w:ascii="Times New Roman" w:hAnsi="Times New Roman"/>
            <w:sz w:val="24"/>
            <w:szCs w:val="24"/>
            <w:lang w:val="en-US"/>
          </w:rPr>
          <w:t xml:space="preserve"> copies of data obtained after multiple imputation, so that the </w:t>
        </w:r>
        <w:r w:rsidR="00172199" w:rsidRPr="00772E86">
          <w:rPr>
            <w:rFonts w:ascii="Times New Roman" w:hAnsi="Times New Roman"/>
            <w:i/>
            <w:sz w:val="24"/>
            <w:szCs w:val="24"/>
            <w:lang w:val="en-US"/>
          </w:rPr>
          <w:t>K</w:t>
        </w:r>
        <w:r w:rsidR="00172199" w:rsidRPr="00172199">
          <w:rPr>
            <w:rFonts w:ascii="Times New Roman" w:hAnsi="Times New Roman"/>
            <w:sz w:val="24"/>
            <w:szCs w:val="24"/>
            <w:lang w:val="en-US"/>
          </w:rPr>
          <w:t xml:space="preserve"> factor scores for each individual are comparable  (i.e., the average between the </w:t>
        </w:r>
        <w:r w:rsidR="00172199" w:rsidRPr="00772E86">
          <w:rPr>
            <w:rFonts w:ascii="Times New Roman" w:hAnsi="Times New Roman"/>
            <w:i/>
            <w:sz w:val="24"/>
            <w:szCs w:val="24"/>
            <w:lang w:val="en-US"/>
          </w:rPr>
          <w:t>K</w:t>
        </w:r>
        <w:r w:rsidR="00172199" w:rsidRPr="00172199">
          <w:rPr>
            <w:rFonts w:ascii="Times New Roman" w:hAnsi="Times New Roman"/>
            <w:sz w:val="24"/>
            <w:szCs w:val="24"/>
            <w:lang w:val="en-US"/>
          </w:rPr>
          <w:t xml:space="preserve"> factor score estimates of an individual can be computed to obtain the final factor score estimation of the individual).</w:t>
        </w:r>
      </w:ins>
    </w:p>
    <w:p w14:paraId="2FB9A190" w14:textId="5DE55959" w:rsidR="0068705F" w:rsidRDefault="0068705F" w:rsidP="00CC41BE">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We carried out simulation</w:t>
      </w:r>
      <w:r w:rsidR="00982583">
        <w:rPr>
          <w:rFonts w:ascii="Times New Roman" w:hAnsi="Times New Roman"/>
          <w:sz w:val="24"/>
          <w:szCs w:val="24"/>
          <w:lang w:val="en-US"/>
        </w:rPr>
        <w:t>s</w:t>
      </w:r>
      <w:r>
        <w:rPr>
          <w:rFonts w:ascii="Times New Roman" w:hAnsi="Times New Roman"/>
          <w:sz w:val="24"/>
          <w:szCs w:val="24"/>
          <w:lang w:val="en-US"/>
        </w:rPr>
        <w:t xml:space="preserve"> based on real data</w:t>
      </w:r>
      <w:r w:rsidR="00982583">
        <w:rPr>
          <w:rFonts w:ascii="Times New Roman" w:hAnsi="Times New Roman"/>
          <w:sz w:val="24"/>
          <w:szCs w:val="24"/>
          <w:lang w:val="en-US"/>
        </w:rPr>
        <w:t xml:space="preserve"> and artificial datasets</w:t>
      </w:r>
      <w:r>
        <w:rPr>
          <w:rFonts w:ascii="Times New Roman" w:hAnsi="Times New Roman"/>
          <w:sz w:val="24"/>
          <w:szCs w:val="24"/>
          <w:lang w:val="en-US"/>
        </w:rPr>
        <w:t xml:space="preserve">. </w:t>
      </w:r>
      <w:r w:rsidR="00982583">
        <w:rPr>
          <w:rFonts w:ascii="Times New Roman" w:hAnsi="Times New Roman"/>
          <w:sz w:val="24"/>
          <w:szCs w:val="24"/>
          <w:lang w:val="en-US"/>
        </w:rPr>
        <w:t>In the study with real data, w</w:t>
      </w:r>
      <w:r>
        <w:rPr>
          <w:rFonts w:ascii="Times New Roman" w:hAnsi="Times New Roman"/>
          <w:sz w:val="24"/>
          <w:szCs w:val="24"/>
          <w:lang w:val="en-US"/>
        </w:rPr>
        <w:t xml:space="preserve">e used two samples: one sample </w:t>
      </w:r>
      <w:r w:rsidR="00A76CE2">
        <w:rPr>
          <w:rFonts w:ascii="Times New Roman" w:hAnsi="Times New Roman"/>
          <w:sz w:val="24"/>
          <w:szCs w:val="24"/>
          <w:lang w:val="en-US"/>
        </w:rPr>
        <w:t xml:space="preserve">in which </w:t>
      </w:r>
      <w:r>
        <w:rPr>
          <w:rFonts w:ascii="Times New Roman" w:hAnsi="Times New Roman"/>
          <w:sz w:val="24"/>
          <w:szCs w:val="24"/>
          <w:lang w:val="en-US"/>
        </w:rPr>
        <w:t xml:space="preserve">a personality test was administered in the traditional pencil and paper format, and </w:t>
      </w:r>
      <w:r w:rsidR="00A76CE2">
        <w:rPr>
          <w:rFonts w:ascii="Times New Roman" w:hAnsi="Times New Roman"/>
          <w:sz w:val="24"/>
          <w:szCs w:val="24"/>
          <w:lang w:val="en-US"/>
        </w:rPr>
        <w:t xml:space="preserve">which </w:t>
      </w:r>
      <w:r>
        <w:rPr>
          <w:rFonts w:ascii="Times New Roman" w:hAnsi="Times New Roman"/>
          <w:sz w:val="24"/>
          <w:szCs w:val="24"/>
          <w:lang w:val="en-US"/>
        </w:rPr>
        <w:t xml:space="preserve">had missing data; and a sample </w:t>
      </w:r>
      <w:r w:rsidR="00A76CE2">
        <w:rPr>
          <w:rFonts w:ascii="Times New Roman" w:hAnsi="Times New Roman"/>
          <w:sz w:val="24"/>
          <w:szCs w:val="24"/>
          <w:lang w:val="en-US"/>
        </w:rPr>
        <w:t xml:space="preserve">in which </w:t>
      </w:r>
      <w:r>
        <w:rPr>
          <w:rFonts w:ascii="Times New Roman" w:hAnsi="Times New Roman"/>
          <w:sz w:val="24"/>
          <w:szCs w:val="24"/>
          <w:lang w:val="en-US"/>
        </w:rPr>
        <w:t xml:space="preserve">the same personality test was administered </w:t>
      </w:r>
      <w:r w:rsidR="00B5776E">
        <w:rPr>
          <w:rFonts w:ascii="Times New Roman" w:hAnsi="Times New Roman"/>
          <w:sz w:val="24"/>
          <w:szCs w:val="24"/>
          <w:lang w:val="en-US"/>
        </w:rPr>
        <w:t>with</w:t>
      </w:r>
      <w:r>
        <w:rPr>
          <w:rFonts w:ascii="Times New Roman" w:hAnsi="Times New Roman"/>
          <w:sz w:val="24"/>
          <w:szCs w:val="24"/>
          <w:lang w:val="en-US"/>
        </w:rPr>
        <w:t xml:space="preserve"> computer software that did not allow for non-responses. </w:t>
      </w:r>
      <w:del w:id="97" w:author="Urbano Lorenzo Seva" w:date="2015-02-24T13:27:00Z">
        <w:r w:rsidDel="00172199">
          <w:rPr>
            <w:rFonts w:ascii="Times New Roman" w:hAnsi="Times New Roman"/>
            <w:sz w:val="24"/>
            <w:szCs w:val="24"/>
            <w:lang w:val="en-US"/>
          </w:rPr>
          <w:delText xml:space="preserve">The first sample was used to study the pattern of missing data in the personality test, and the second sample was used to artificially introduce </w:delText>
        </w:r>
        <w:r w:rsidR="00A76CE2" w:rsidDel="00172199">
          <w:rPr>
            <w:rFonts w:ascii="Times New Roman" w:hAnsi="Times New Roman"/>
            <w:sz w:val="24"/>
            <w:szCs w:val="24"/>
            <w:lang w:val="en-US"/>
          </w:rPr>
          <w:delText xml:space="preserve">the </w:delText>
        </w:r>
        <w:r w:rsidR="00B5776E" w:rsidDel="00172199">
          <w:rPr>
            <w:rFonts w:ascii="Times New Roman" w:hAnsi="Times New Roman"/>
            <w:sz w:val="24"/>
            <w:szCs w:val="24"/>
            <w:lang w:val="en-US"/>
          </w:rPr>
          <w:delText xml:space="preserve">pattern of non-responses observed in the first sample. </w:delText>
        </w:r>
        <w:r w:rsidR="00A76CE2" w:rsidDel="00172199">
          <w:rPr>
            <w:rFonts w:ascii="Times New Roman" w:hAnsi="Times New Roman"/>
            <w:sz w:val="24"/>
            <w:szCs w:val="24"/>
            <w:lang w:val="en-US"/>
          </w:rPr>
          <w:delText xml:space="preserve">Because </w:delText>
        </w:r>
        <w:r w:rsidR="00B5776E" w:rsidDel="00172199">
          <w:rPr>
            <w:rFonts w:ascii="Times New Roman" w:hAnsi="Times New Roman"/>
            <w:sz w:val="24"/>
            <w:szCs w:val="24"/>
            <w:lang w:val="en-US"/>
          </w:rPr>
          <w:delText xml:space="preserve">factor score estimates </w:delText>
        </w:r>
        <w:r w:rsidR="00A76CE2" w:rsidDel="00172199">
          <w:rPr>
            <w:rFonts w:ascii="Times New Roman" w:hAnsi="Times New Roman"/>
            <w:sz w:val="24"/>
            <w:szCs w:val="24"/>
            <w:lang w:val="en-US"/>
          </w:rPr>
          <w:delText xml:space="preserve">could be computed in the second sample </w:delText>
        </w:r>
        <w:r w:rsidR="00B5776E" w:rsidDel="00172199">
          <w:rPr>
            <w:rFonts w:ascii="Times New Roman" w:hAnsi="Times New Roman"/>
            <w:sz w:val="24"/>
            <w:szCs w:val="24"/>
            <w:lang w:val="en-US"/>
          </w:rPr>
          <w:delText>with</w:delText>
        </w:r>
        <w:r w:rsidR="00A76CE2" w:rsidDel="00172199">
          <w:rPr>
            <w:rFonts w:ascii="Times New Roman" w:hAnsi="Times New Roman"/>
            <w:sz w:val="24"/>
            <w:szCs w:val="24"/>
            <w:lang w:val="en-US"/>
          </w:rPr>
          <w:delText xml:space="preserve"> and without</w:delText>
        </w:r>
        <w:r w:rsidR="00B5776E" w:rsidDel="00172199">
          <w:rPr>
            <w:rFonts w:ascii="Times New Roman" w:hAnsi="Times New Roman"/>
            <w:sz w:val="24"/>
            <w:szCs w:val="24"/>
            <w:lang w:val="en-US"/>
          </w:rPr>
          <w:delText xml:space="preserve"> missing data we were able to assess if our approach was actually successful. </w:delText>
        </w:r>
      </w:del>
      <w:r w:rsidR="00B5776E">
        <w:rPr>
          <w:rFonts w:ascii="Times New Roman" w:hAnsi="Times New Roman"/>
          <w:sz w:val="24"/>
          <w:szCs w:val="24"/>
          <w:lang w:val="en-US"/>
        </w:rPr>
        <w:t xml:space="preserve">The results in </w:t>
      </w:r>
      <w:ins w:id="98" w:author="Urbano Lorenzo Seva" w:date="2015-02-24T13:26:00Z">
        <w:r w:rsidR="00172199">
          <w:rPr>
            <w:rFonts w:ascii="Times New Roman" w:hAnsi="Times New Roman"/>
            <w:sz w:val="24"/>
            <w:szCs w:val="24"/>
            <w:lang w:val="en-US"/>
          </w:rPr>
          <w:t>this</w:t>
        </w:r>
      </w:ins>
      <w:del w:id="99" w:author="Urbano Lorenzo Seva" w:date="2015-02-24T13:26:00Z">
        <w:r w:rsidR="00B5776E" w:rsidDel="00172199">
          <w:rPr>
            <w:rFonts w:ascii="Times New Roman" w:hAnsi="Times New Roman"/>
            <w:sz w:val="24"/>
            <w:szCs w:val="24"/>
            <w:lang w:val="en-US"/>
          </w:rPr>
          <w:delText>the</w:delText>
        </w:r>
      </w:del>
      <w:r w:rsidR="00B5776E">
        <w:rPr>
          <w:rFonts w:ascii="Times New Roman" w:hAnsi="Times New Roman"/>
          <w:sz w:val="24"/>
          <w:szCs w:val="24"/>
          <w:lang w:val="en-US"/>
        </w:rPr>
        <w:t xml:space="preserve"> simulation study suggest</w:t>
      </w:r>
      <w:r w:rsidR="00701DA9">
        <w:rPr>
          <w:rFonts w:ascii="Times New Roman" w:hAnsi="Times New Roman"/>
          <w:sz w:val="24"/>
          <w:szCs w:val="24"/>
          <w:lang w:val="en-US"/>
        </w:rPr>
        <w:t>ed</w:t>
      </w:r>
      <w:r w:rsidR="00B5776E">
        <w:rPr>
          <w:rFonts w:ascii="Times New Roman" w:hAnsi="Times New Roman"/>
          <w:sz w:val="24"/>
          <w:szCs w:val="24"/>
          <w:lang w:val="en-US"/>
        </w:rPr>
        <w:t xml:space="preserve"> that </w:t>
      </w:r>
      <w:ins w:id="100" w:author="Urbano Lorenzo Seva" w:date="2015-02-24T13:26:00Z">
        <w:r w:rsidR="00172199">
          <w:rPr>
            <w:rFonts w:ascii="Times New Roman" w:hAnsi="Times New Roman"/>
            <w:sz w:val="24"/>
            <w:szCs w:val="24"/>
            <w:lang w:val="en-US"/>
          </w:rPr>
          <w:t>our approach was actually successful</w:t>
        </w:r>
      </w:ins>
      <w:del w:id="101" w:author="Urbano Lorenzo Seva" w:date="2015-02-24T13:26:00Z">
        <w:r w:rsidR="00A76CE2" w:rsidDel="00172199">
          <w:rPr>
            <w:rFonts w:ascii="Times New Roman" w:hAnsi="Times New Roman"/>
            <w:sz w:val="24"/>
            <w:szCs w:val="24"/>
            <w:lang w:val="en-US"/>
          </w:rPr>
          <w:delText>it was</w:delText>
        </w:r>
      </w:del>
      <w:r w:rsidR="00B5776E">
        <w:rPr>
          <w:rFonts w:ascii="Times New Roman" w:hAnsi="Times New Roman"/>
          <w:sz w:val="24"/>
          <w:szCs w:val="24"/>
          <w:lang w:val="en-US"/>
        </w:rPr>
        <w:t>, and produce</w:t>
      </w:r>
      <w:r w:rsidR="00701DA9">
        <w:rPr>
          <w:rFonts w:ascii="Times New Roman" w:hAnsi="Times New Roman"/>
          <w:sz w:val="24"/>
          <w:szCs w:val="24"/>
          <w:lang w:val="en-US"/>
        </w:rPr>
        <w:t>d</w:t>
      </w:r>
      <w:r w:rsidR="00B5776E">
        <w:rPr>
          <w:rFonts w:ascii="Times New Roman" w:hAnsi="Times New Roman"/>
          <w:sz w:val="24"/>
          <w:szCs w:val="24"/>
          <w:lang w:val="en-US"/>
        </w:rPr>
        <w:t xml:space="preserve"> better factor score estimates than single imputation methods.</w:t>
      </w:r>
      <w:r w:rsidR="00701DA9">
        <w:rPr>
          <w:rFonts w:ascii="Times New Roman" w:hAnsi="Times New Roman"/>
          <w:sz w:val="24"/>
          <w:szCs w:val="24"/>
          <w:lang w:val="en-US"/>
        </w:rPr>
        <w:t xml:space="preserve"> </w:t>
      </w:r>
    </w:p>
    <w:p w14:paraId="2F72D3E0" w14:textId="1ADE0DC1" w:rsidR="00982583" w:rsidRDefault="00982583" w:rsidP="00CC41BE">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In the study with </w:t>
      </w:r>
      <w:r w:rsidR="00CD3F32">
        <w:rPr>
          <w:rFonts w:ascii="Times New Roman" w:hAnsi="Times New Roman"/>
          <w:sz w:val="24"/>
          <w:szCs w:val="24"/>
          <w:lang w:val="en-US"/>
        </w:rPr>
        <w:t xml:space="preserve">the </w:t>
      </w:r>
      <w:r>
        <w:rPr>
          <w:rFonts w:ascii="Times New Roman" w:hAnsi="Times New Roman"/>
          <w:sz w:val="24"/>
          <w:szCs w:val="24"/>
          <w:lang w:val="en-US"/>
        </w:rPr>
        <w:t>artificial dataset, we manipulated three missing data mechanism</w:t>
      </w:r>
      <w:r w:rsidR="00CD3F32">
        <w:rPr>
          <w:rFonts w:ascii="Times New Roman" w:hAnsi="Times New Roman"/>
          <w:sz w:val="24"/>
          <w:szCs w:val="24"/>
          <w:lang w:val="en-US"/>
        </w:rPr>
        <w:t>s</w:t>
      </w:r>
      <w:r>
        <w:rPr>
          <w:rFonts w:ascii="Times New Roman" w:hAnsi="Times New Roman"/>
          <w:sz w:val="24"/>
          <w:szCs w:val="24"/>
          <w:lang w:val="en-US"/>
        </w:rPr>
        <w:t xml:space="preserve"> (MCAR, MAR, and MNAR), the sample size, the proportion of items per factor, and the percentage of missing responses. The results of this study suggest that single imputation (Mode-I in our study) is not an advisable option, </w:t>
      </w:r>
      <w:r w:rsidR="00CD3F32">
        <w:rPr>
          <w:rFonts w:ascii="Times New Roman" w:hAnsi="Times New Roman"/>
          <w:sz w:val="24"/>
          <w:szCs w:val="24"/>
          <w:lang w:val="en-US"/>
        </w:rPr>
        <w:t>and that</w:t>
      </w:r>
      <w:r>
        <w:rPr>
          <w:rFonts w:ascii="Times New Roman" w:hAnsi="Times New Roman"/>
          <w:sz w:val="24"/>
          <w:szCs w:val="24"/>
          <w:lang w:val="en-US"/>
        </w:rPr>
        <w:t xml:space="preserve"> </w:t>
      </w:r>
      <w:del w:id="102" w:author="Urbano Lorenzo Seva" w:date="2015-02-24T13:32:00Z">
        <w:r w:rsidDel="00E9086D">
          <w:rPr>
            <w:rFonts w:ascii="Times New Roman" w:hAnsi="Times New Roman"/>
            <w:sz w:val="24"/>
            <w:szCs w:val="24"/>
            <w:lang w:val="en-US"/>
          </w:rPr>
          <w:delText>HD-IM</w:delText>
        </w:r>
      </w:del>
      <w:ins w:id="103" w:author="Urbano Lorenzo Seva" w:date="2015-02-24T13:32:00Z">
        <w:r w:rsidR="00E9086D">
          <w:rPr>
            <w:rFonts w:ascii="Times New Roman" w:hAnsi="Times New Roman"/>
            <w:sz w:val="24"/>
            <w:szCs w:val="24"/>
            <w:lang w:val="en-US"/>
          </w:rPr>
          <w:t>HD-MI</w:t>
        </w:r>
      </w:ins>
      <w:r>
        <w:rPr>
          <w:rFonts w:ascii="Times New Roman" w:hAnsi="Times New Roman"/>
          <w:sz w:val="24"/>
          <w:szCs w:val="24"/>
          <w:lang w:val="en-US"/>
        </w:rPr>
        <w:t xml:space="preserve"> </w:t>
      </w:r>
      <w:r w:rsidR="00CD3F32">
        <w:rPr>
          <w:rFonts w:ascii="Times New Roman" w:hAnsi="Times New Roman"/>
          <w:sz w:val="24"/>
          <w:szCs w:val="24"/>
          <w:lang w:val="en-US"/>
        </w:rPr>
        <w:t>is</w:t>
      </w:r>
      <w:r>
        <w:rPr>
          <w:rFonts w:ascii="Times New Roman" w:hAnsi="Times New Roman"/>
          <w:sz w:val="24"/>
          <w:szCs w:val="24"/>
          <w:lang w:val="en-US"/>
        </w:rPr>
        <w:t xml:space="preserve"> the most accurate and efficient </w:t>
      </w:r>
      <w:r w:rsidR="00CD3F32">
        <w:rPr>
          <w:rFonts w:ascii="Times New Roman" w:hAnsi="Times New Roman"/>
          <w:sz w:val="24"/>
          <w:szCs w:val="24"/>
          <w:lang w:val="en-US"/>
        </w:rPr>
        <w:t xml:space="preserve">of the </w:t>
      </w:r>
      <w:r>
        <w:rPr>
          <w:rFonts w:ascii="Times New Roman" w:hAnsi="Times New Roman"/>
          <w:sz w:val="24"/>
          <w:szCs w:val="24"/>
          <w:lang w:val="en-US"/>
        </w:rPr>
        <w:t>approach</w:t>
      </w:r>
      <w:r w:rsidR="00CD3F32">
        <w:rPr>
          <w:rFonts w:ascii="Times New Roman" w:hAnsi="Times New Roman"/>
          <w:sz w:val="24"/>
          <w:szCs w:val="24"/>
          <w:lang w:val="en-US"/>
        </w:rPr>
        <w:t>es used</w:t>
      </w:r>
      <w:r>
        <w:rPr>
          <w:rFonts w:ascii="Times New Roman" w:hAnsi="Times New Roman"/>
          <w:sz w:val="24"/>
          <w:szCs w:val="24"/>
          <w:lang w:val="en-US"/>
        </w:rPr>
        <w:t>.</w:t>
      </w:r>
      <w:del w:id="104" w:author="Urbano Lorenzo Seva" w:date="2015-02-24T13:28:00Z">
        <w:r w:rsidDel="001A61D4">
          <w:rPr>
            <w:rFonts w:ascii="Times New Roman" w:hAnsi="Times New Roman"/>
            <w:sz w:val="24"/>
            <w:szCs w:val="24"/>
            <w:lang w:val="en-US"/>
          </w:rPr>
          <w:delText xml:space="preserve"> Of the three </w:delText>
        </w:r>
        <w:r w:rsidR="00CD3F32" w:rsidDel="001A61D4">
          <w:rPr>
            <w:rFonts w:ascii="Times New Roman" w:hAnsi="Times New Roman"/>
            <w:sz w:val="24"/>
            <w:szCs w:val="24"/>
            <w:lang w:val="en-US"/>
          </w:rPr>
          <w:delText xml:space="preserve">missing </w:delText>
        </w:r>
        <w:r w:rsidDel="001A61D4">
          <w:rPr>
            <w:rFonts w:ascii="Times New Roman" w:hAnsi="Times New Roman"/>
            <w:sz w:val="24"/>
            <w:szCs w:val="24"/>
            <w:lang w:val="en-US"/>
          </w:rPr>
          <w:delText>data mechanisms, MAR seems to be the most difficult one</w:delText>
        </w:r>
        <w:r w:rsidR="00913D05" w:rsidDel="001A61D4">
          <w:rPr>
            <w:rFonts w:ascii="Times New Roman" w:hAnsi="Times New Roman"/>
            <w:sz w:val="24"/>
            <w:szCs w:val="24"/>
            <w:lang w:val="en-US"/>
          </w:rPr>
          <w:delText xml:space="preserve"> to deal with: it </w:delText>
        </w:r>
        <w:r w:rsidR="00CD3F32" w:rsidDel="001A61D4">
          <w:rPr>
            <w:rFonts w:ascii="Times New Roman" w:hAnsi="Times New Roman"/>
            <w:sz w:val="24"/>
            <w:szCs w:val="24"/>
            <w:lang w:val="en-US"/>
          </w:rPr>
          <w:delText>is less accurate than the</w:delText>
        </w:r>
        <w:r w:rsidR="00913D05" w:rsidDel="001A61D4">
          <w:rPr>
            <w:rFonts w:ascii="Times New Roman" w:hAnsi="Times New Roman"/>
            <w:sz w:val="24"/>
            <w:szCs w:val="24"/>
            <w:lang w:val="en-US"/>
          </w:rPr>
          <w:delText xml:space="preserve"> HD-MI approach, and </w:delText>
        </w:r>
        <w:r w:rsidR="00CD3F32" w:rsidDel="001A61D4">
          <w:rPr>
            <w:rFonts w:ascii="Times New Roman" w:hAnsi="Times New Roman"/>
            <w:sz w:val="24"/>
            <w:szCs w:val="24"/>
            <w:lang w:val="en-US"/>
          </w:rPr>
          <w:delText>less</w:delText>
        </w:r>
        <w:r w:rsidR="00913D05" w:rsidDel="001A61D4">
          <w:rPr>
            <w:rFonts w:ascii="Times New Roman" w:hAnsi="Times New Roman"/>
            <w:sz w:val="24"/>
            <w:szCs w:val="24"/>
            <w:lang w:val="en-US"/>
          </w:rPr>
          <w:delText xml:space="preserve"> efficien</w:delText>
        </w:r>
        <w:r w:rsidR="00CD3F32" w:rsidDel="001A61D4">
          <w:rPr>
            <w:rFonts w:ascii="Times New Roman" w:hAnsi="Times New Roman"/>
            <w:sz w:val="24"/>
            <w:szCs w:val="24"/>
            <w:lang w:val="en-US"/>
          </w:rPr>
          <w:delText>t than</w:delText>
        </w:r>
        <w:r w:rsidR="00913D05" w:rsidDel="001A61D4">
          <w:rPr>
            <w:rFonts w:ascii="Times New Roman" w:hAnsi="Times New Roman"/>
            <w:sz w:val="24"/>
            <w:szCs w:val="24"/>
            <w:lang w:val="en-US"/>
          </w:rPr>
          <w:delText xml:space="preserve"> PMM-MI</w:delText>
        </w:r>
      </w:del>
      <w:r w:rsidR="00913D05">
        <w:rPr>
          <w:rFonts w:ascii="Times New Roman" w:hAnsi="Times New Roman"/>
          <w:sz w:val="24"/>
          <w:szCs w:val="24"/>
          <w:lang w:val="en-US"/>
        </w:rPr>
        <w:t xml:space="preserve">. </w:t>
      </w:r>
      <w:ins w:id="105" w:author="Urbano Lorenzo Seva" w:date="2015-02-24T13:29:00Z">
        <w:r w:rsidR="001A61D4">
          <w:rPr>
            <w:rFonts w:ascii="Times New Roman" w:hAnsi="Times New Roman"/>
            <w:sz w:val="24"/>
            <w:szCs w:val="24"/>
            <w:lang w:val="en-US"/>
          </w:rPr>
          <w:t>HD-MI</w:t>
        </w:r>
      </w:ins>
      <w:ins w:id="106" w:author="Urbano Lorenzo Seva" w:date="2015-02-24T13:28:00Z">
        <w:r w:rsidR="001A61D4">
          <w:rPr>
            <w:rFonts w:ascii="Times New Roman" w:hAnsi="Times New Roman"/>
            <w:sz w:val="24"/>
            <w:szCs w:val="24"/>
            <w:lang w:val="en-US"/>
          </w:rPr>
          <w:t xml:space="preserve"> </w:t>
        </w:r>
      </w:ins>
      <w:ins w:id="107" w:author="Urbano Lorenzo Seva" w:date="2015-02-24T13:29:00Z">
        <w:r w:rsidR="001A61D4">
          <w:rPr>
            <w:rFonts w:ascii="Times New Roman" w:hAnsi="Times New Roman"/>
            <w:sz w:val="24"/>
            <w:szCs w:val="24"/>
            <w:lang w:val="en-US"/>
          </w:rPr>
          <w:t>was</w:t>
        </w:r>
      </w:ins>
      <w:ins w:id="108" w:author="Urbano Lorenzo Seva" w:date="2015-02-24T13:28:00Z">
        <w:r w:rsidR="001A61D4">
          <w:rPr>
            <w:rFonts w:ascii="Times New Roman" w:hAnsi="Times New Roman"/>
            <w:sz w:val="24"/>
            <w:szCs w:val="24"/>
            <w:lang w:val="en-US"/>
          </w:rPr>
          <w:t xml:space="preserve"> less accurate </w:t>
        </w:r>
      </w:ins>
      <w:ins w:id="109" w:author="Urbano Lorenzo Seva" w:date="2015-02-24T13:31:00Z">
        <w:r w:rsidR="00E9086D">
          <w:rPr>
            <w:rFonts w:ascii="Times New Roman" w:hAnsi="Times New Roman"/>
            <w:sz w:val="24"/>
            <w:szCs w:val="24"/>
            <w:lang w:val="en-US"/>
          </w:rPr>
          <w:t xml:space="preserve">when MAR was the mechanism responsible of the nonresponses, </w:t>
        </w:r>
      </w:ins>
      <w:ins w:id="110" w:author="Urbano Lorenzo Seva" w:date="2015-02-24T13:28:00Z">
        <w:r w:rsidR="001A61D4">
          <w:rPr>
            <w:rFonts w:ascii="Times New Roman" w:hAnsi="Times New Roman"/>
            <w:sz w:val="24"/>
            <w:szCs w:val="24"/>
            <w:lang w:val="en-US"/>
          </w:rPr>
          <w:t xml:space="preserve">than </w:t>
        </w:r>
      </w:ins>
      <w:ins w:id="111" w:author="Urbano Lorenzo Seva" w:date="2015-02-24T13:29:00Z">
        <w:r w:rsidR="001A61D4">
          <w:rPr>
            <w:rFonts w:ascii="Times New Roman" w:hAnsi="Times New Roman"/>
            <w:sz w:val="24"/>
            <w:szCs w:val="24"/>
            <w:lang w:val="en-US"/>
          </w:rPr>
          <w:t xml:space="preserve">when MCAR or MNAR </w:t>
        </w:r>
      </w:ins>
      <w:ins w:id="112" w:author="Urbano Lorenzo Seva" w:date="2015-02-24T13:30:00Z">
        <w:r w:rsidR="001A61D4">
          <w:rPr>
            <w:rFonts w:ascii="Times New Roman" w:hAnsi="Times New Roman"/>
            <w:sz w:val="24"/>
            <w:szCs w:val="24"/>
            <w:lang w:val="en-US"/>
          </w:rPr>
          <w:t>were the responsible mechanism</w:t>
        </w:r>
        <w:r w:rsidR="00E9086D">
          <w:rPr>
            <w:rFonts w:ascii="Times New Roman" w:hAnsi="Times New Roman"/>
            <w:sz w:val="24"/>
            <w:szCs w:val="24"/>
            <w:lang w:val="en-US"/>
          </w:rPr>
          <w:t>s</w:t>
        </w:r>
        <w:r w:rsidR="001A61D4">
          <w:rPr>
            <w:rFonts w:ascii="Times New Roman" w:hAnsi="Times New Roman"/>
            <w:sz w:val="24"/>
            <w:szCs w:val="24"/>
            <w:lang w:val="en-US"/>
          </w:rPr>
          <w:t xml:space="preserve"> of the nonresponses. </w:t>
        </w:r>
        <w:r w:rsidR="00E9086D">
          <w:rPr>
            <w:rFonts w:ascii="Times New Roman" w:hAnsi="Times New Roman"/>
            <w:sz w:val="24"/>
            <w:szCs w:val="24"/>
            <w:lang w:val="en-US"/>
          </w:rPr>
          <w:t xml:space="preserve">In the same way, </w:t>
        </w:r>
      </w:ins>
      <w:ins w:id="113" w:author="Urbano Lorenzo Seva" w:date="2015-02-24T13:31:00Z">
        <w:r w:rsidR="00E9086D">
          <w:rPr>
            <w:rFonts w:ascii="Times New Roman" w:hAnsi="Times New Roman"/>
            <w:sz w:val="24"/>
            <w:szCs w:val="24"/>
            <w:lang w:val="en-US"/>
          </w:rPr>
          <w:t>PMM-MI</w:t>
        </w:r>
      </w:ins>
      <w:ins w:id="114" w:author="Urbano Lorenzo Seva" w:date="2015-02-24T13:33:00Z">
        <w:r w:rsidR="00E9086D">
          <w:rPr>
            <w:rFonts w:ascii="Times New Roman" w:hAnsi="Times New Roman"/>
            <w:sz w:val="24"/>
            <w:szCs w:val="24"/>
            <w:lang w:val="en-US"/>
          </w:rPr>
          <w:t xml:space="preserve"> was</w:t>
        </w:r>
      </w:ins>
      <w:ins w:id="115" w:author="Urbano Lorenzo Seva" w:date="2015-02-24T13:31:00Z">
        <w:r w:rsidR="00E9086D">
          <w:rPr>
            <w:rFonts w:ascii="Times New Roman" w:hAnsi="Times New Roman"/>
            <w:sz w:val="24"/>
            <w:szCs w:val="24"/>
            <w:lang w:val="en-US"/>
          </w:rPr>
          <w:t xml:space="preserve"> </w:t>
        </w:r>
      </w:ins>
      <w:ins w:id="116" w:author="Urbano Lorenzo Seva" w:date="2015-02-24T13:28:00Z">
        <w:r w:rsidR="001A61D4">
          <w:rPr>
            <w:rFonts w:ascii="Times New Roman" w:hAnsi="Times New Roman"/>
            <w:sz w:val="24"/>
            <w:szCs w:val="24"/>
            <w:lang w:val="en-US"/>
          </w:rPr>
          <w:t>less efficien</w:t>
        </w:r>
        <w:r w:rsidR="00E9086D">
          <w:rPr>
            <w:rFonts w:ascii="Times New Roman" w:hAnsi="Times New Roman"/>
            <w:sz w:val="24"/>
            <w:szCs w:val="24"/>
            <w:lang w:val="en-US"/>
          </w:rPr>
          <w:t xml:space="preserve">t </w:t>
        </w:r>
      </w:ins>
      <w:ins w:id="117" w:author="Urbano Lorenzo Seva" w:date="2015-02-24T13:31:00Z">
        <w:r w:rsidR="00E9086D">
          <w:rPr>
            <w:rFonts w:ascii="Times New Roman" w:hAnsi="Times New Roman"/>
            <w:sz w:val="24"/>
            <w:szCs w:val="24"/>
            <w:lang w:val="en-US"/>
          </w:rPr>
          <w:t>when MAR was the mechanism responsible of the nonresponses</w:t>
        </w:r>
      </w:ins>
      <w:ins w:id="118" w:author="Urbano Lorenzo Seva" w:date="2015-02-24T13:28:00Z">
        <w:r w:rsidR="001A61D4">
          <w:rPr>
            <w:rFonts w:ascii="Times New Roman" w:hAnsi="Times New Roman"/>
            <w:sz w:val="24"/>
            <w:szCs w:val="24"/>
            <w:lang w:val="en-US"/>
          </w:rPr>
          <w:t>.</w:t>
        </w:r>
      </w:ins>
      <w:ins w:id="119" w:author="Urbano Lorenzo Seva" w:date="2015-02-24T13:33:00Z">
        <w:r w:rsidR="00E9086D">
          <w:rPr>
            <w:rFonts w:ascii="Times New Roman" w:hAnsi="Times New Roman"/>
            <w:sz w:val="24"/>
            <w:szCs w:val="24"/>
            <w:lang w:val="en-US"/>
          </w:rPr>
          <w:t xml:space="preserve"> The conclusion is that</w:t>
        </w:r>
      </w:ins>
      <w:ins w:id="120" w:author="Urbano Lorenzo Seva" w:date="2015-02-24T13:34:00Z">
        <w:r w:rsidR="00E9086D">
          <w:rPr>
            <w:rFonts w:ascii="Times New Roman" w:hAnsi="Times New Roman"/>
            <w:sz w:val="24"/>
            <w:szCs w:val="24"/>
            <w:lang w:val="en-US"/>
          </w:rPr>
          <w:t>,</w:t>
        </w:r>
      </w:ins>
      <w:ins w:id="121" w:author="Urbano Lorenzo Seva" w:date="2015-02-24T13:33:00Z">
        <w:r w:rsidR="00E9086D">
          <w:rPr>
            <w:rFonts w:ascii="Times New Roman" w:hAnsi="Times New Roman"/>
            <w:sz w:val="24"/>
            <w:szCs w:val="24"/>
            <w:lang w:val="en-US"/>
          </w:rPr>
          <w:t xml:space="preserve"> of the three missing data mechanisms, MAR seems to be the most difficult one to deal with.</w:t>
        </w:r>
      </w:ins>
    </w:p>
    <w:p w14:paraId="7F77D1E6" w14:textId="79B0F505" w:rsidR="005A12AB" w:rsidDel="001A61D4" w:rsidRDefault="005A12AB" w:rsidP="00CC41BE">
      <w:pPr>
        <w:spacing w:line="360" w:lineRule="auto"/>
        <w:ind w:firstLine="567"/>
        <w:jc w:val="both"/>
        <w:rPr>
          <w:del w:id="122" w:author="Urbano Lorenzo Seva" w:date="2015-02-24T13:27:00Z"/>
          <w:rFonts w:ascii="Times New Roman" w:hAnsi="Times New Roman"/>
          <w:sz w:val="24"/>
          <w:szCs w:val="24"/>
          <w:lang w:val="en-US"/>
        </w:rPr>
      </w:pPr>
      <w:del w:id="123" w:author="Urbano Lorenzo Seva" w:date="2015-02-24T13:27:00Z">
        <w:r w:rsidDel="001A61D4">
          <w:rPr>
            <w:rFonts w:ascii="Times New Roman" w:hAnsi="Times New Roman"/>
            <w:sz w:val="24"/>
            <w:szCs w:val="24"/>
            <w:lang w:val="en-US"/>
          </w:rPr>
          <w:delText xml:space="preserve">The key step in our procedure is to simultaneously rotate the </w:delText>
        </w:r>
        <w:r w:rsidRPr="00701DA9" w:rsidDel="001A61D4">
          <w:rPr>
            <w:rFonts w:ascii="Times New Roman" w:hAnsi="Times New Roman"/>
            <w:i/>
            <w:sz w:val="24"/>
            <w:szCs w:val="24"/>
            <w:lang w:val="en-US"/>
          </w:rPr>
          <w:delText>K</w:delText>
        </w:r>
        <w:r w:rsidDel="001A61D4">
          <w:rPr>
            <w:rFonts w:ascii="Times New Roman" w:hAnsi="Times New Roman"/>
            <w:sz w:val="24"/>
            <w:szCs w:val="24"/>
            <w:lang w:val="en-US"/>
          </w:rPr>
          <w:delText xml:space="preserve"> copies of data obtained after multiple imputation, so that the </w:delText>
        </w:r>
        <w:r w:rsidRPr="00701DA9" w:rsidDel="001A61D4">
          <w:rPr>
            <w:rFonts w:ascii="Times New Roman" w:hAnsi="Times New Roman"/>
            <w:i/>
            <w:sz w:val="24"/>
            <w:szCs w:val="24"/>
            <w:lang w:val="en-US"/>
          </w:rPr>
          <w:delText>K</w:delText>
        </w:r>
        <w:r w:rsidDel="001A61D4">
          <w:rPr>
            <w:rFonts w:ascii="Times New Roman" w:hAnsi="Times New Roman"/>
            <w:sz w:val="24"/>
            <w:szCs w:val="24"/>
            <w:lang w:val="en-US"/>
          </w:rPr>
          <w:delText xml:space="preserve"> factor scores </w:delText>
        </w:r>
        <w:r w:rsidR="00A76CE2" w:rsidDel="001A61D4">
          <w:rPr>
            <w:rFonts w:ascii="Times New Roman" w:hAnsi="Times New Roman"/>
            <w:sz w:val="24"/>
            <w:szCs w:val="24"/>
            <w:lang w:val="en-US"/>
          </w:rPr>
          <w:delText>for</w:delText>
        </w:r>
        <w:r w:rsidDel="001A61D4">
          <w:rPr>
            <w:rFonts w:ascii="Times New Roman" w:hAnsi="Times New Roman"/>
            <w:sz w:val="24"/>
            <w:szCs w:val="24"/>
            <w:lang w:val="en-US"/>
          </w:rPr>
          <w:delText xml:space="preserve"> each individual are comparable  (i.e., the average between the </w:delText>
        </w:r>
        <w:r w:rsidRPr="00701DA9" w:rsidDel="001A61D4">
          <w:rPr>
            <w:rFonts w:ascii="Times New Roman" w:hAnsi="Times New Roman"/>
            <w:i/>
            <w:sz w:val="24"/>
            <w:szCs w:val="24"/>
            <w:lang w:val="en-US"/>
          </w:rPr>
          <w:delText>K</w:delText>
        </w:r>
        <w:r w:rsidDel="001A61D4">
          <w:rPr>
            <w:rFonts w:ascii="Times New Roman" w:hAnsi="Times New Roman"/>
            <w:sz w:val="24"/>
            <w:szCs w:val="24"/>
            <w:lang w:val="en-US"/>
          </w:rPr>
          <w:delText xml:space="preserve"> factor score estimates of an individual can be computed to obtain the final factor score estimation of the individual). The </w:delText>
        </w:r>
        <w:r w:rsidRPr="00D87391" w:rsidDel="001A61D4">
          <w:rPr>
            <w:rFonts w:ascii="Times New Roman" w:hAnsi="Times New Roman"/>
            <w:i/>
            <w:sz w:val="24"/>
            <w:szCs w:val="24"/>
            <w:lang w:val="en-US"/>
          </w:rPr>
          <w:delText>K</w:delText>
        </w:r>
        <w:r w:rsidRPr="00016AFE" w:rsidDel="001A61D4">
          <w:rPr>
            <w:rFonts w:ascii="Times New Roman" w:hAnsi="Times New Roman"/>
            <w:sz w:val="24"/>
            <w:szCs w:val="24"/>
            <w:lang w:val="en-US"/>
          </w:rPr>
          <w:delText xml:space="preserve"> factor solutions </w:delText>
        </w:r>
        <w:r w:rsidDel="001A61D4">
          <w:rPr>
            <w:rFonts w:ascii="Times New Roman" w:hAnsi="Times New Roman"/>
            <w:sz w:val="24"/>
            <w:szCs w:val="24"/>
            <w:lang w:val="en-US"/>
          </w:rPr>
          <w:delText>have to be</w:delText>
        </w:r>
        <w:r w:rsidRPr="00016AFE" w:rsidDel="001A61D4">
          <w:rPr>
            <w:rFonts w:ascii="Times New Roman" w:hAnsi="Times New Roman"/>
            <w:sz w:val="24"/>
            <w:szCs w:val="24"/>
            <w:lang w:val="en-US"/>
          </w:rPr>
          <w:delText xml:space="preserve"> simultaneously orthogonally (or obliquely) rotated so that they are both (a) factorially simple, and (b) as </w:delText>
        </w:r>
        <w:r w:rsidDel="001A61D4">
          <w:rPr>
            <w:rFonts w:ascii="Times New Roman" w:hAnsi="Times New Roman"/>
            <w:sz w:val="24"/>
            <w:szCs w:val="24"/>
            <w:lang w:val="en-US"/>
          </w:rPr>
          <w:delText>similar</w:delText>
        </w:r>
        <w:r w:rsidRPr="00016AFE" w:rsidDel="001A61D4">
          <w:rPr>
            <w:rFonts w:ascii="Times New Roman" w:hAnsi="Times New Roman"/>
            <w:sz w:val="24"/>
            <w:szCs w:val="24"/>
            <w:lang w:val="en-US"/>
          </w:rPr>
          <w:delText xml:space="preserve"> </w:delText>
        </w:r>
        <w:r w:rsidR="00A76CE2" w:rsidDel="001A61D4">
          <w:rPr>
            <w:rFonts w:ascii="Times New Roman" w:hAnsi="Times New Roman"/>
            <w:sz w:val="24"/>
            <w:szCs w:val="24"/>
            <w:lang w:val="en-US"/>
          </w:rPr>
          <w:delText>to</w:delText>
        </w:r>
        <w:r w:rsidR="00A76CE2" w:rsidRPr="00016AFE" w:rsidDel="001A61D4">
          <w:rPr>
            <w:rFonts w:ascii="Times New Roman" w:hAnsi="Times New Roman"/>
            <w:sz w:val="24"/>
            <w:szCs w:val="24"/>
            <w:lang w:val="en-US"/>
          </w:rPr>
          <w:delText xml:space="preserve"> </w:delText>
        </w:r>
        <w:r w:rsidRPr="00016AFE" w:rsidDel="001A61D4">
          <w:rPr>
            <w:rFonts w:ascii="Times New Roman" w:hAnsi="Times New Roman"/>
            <w:sz w:val="24"/>
            <w:szCs w:val="24"/>
            <w:lang w:val="en-US"/>
          </w:rPr>
          <w:delText>one another as possible</w:delText>
        </w:r>
        <w:r w:rsidDel="001A61D4">
          <w:rPr>
            <w:rFonts w:ascii="Times New Roman" w:hAnsi="Times New Roman"/>
            <w:sz w:val="24"/>
            <w:szCs w:val="24"/>
            <w:lang w:val="en-US"/>
          </w:rPr>
          <w:delText xml:space="preserve">. For the orthogonal rotation, Consensus Varimax </w:delText>
        </w:r>
        <w:r w:rsidR="00A76CE2" w:rsidDel="001A61D4">
          <w:rPr>
            <w:rFonts w:ascii="Times New Roman" w:hAnsi="Times New Roman"/>
            <w:sz w:val="24"/>
            <w:szCs w:val="24"/>
            <w:lang w:val="en-US"/>
          </w:rPr>
          <w:delText xml:space="preserve">can </w:delText>
        </w:r>
        <w:r w:rsidDel="001A61D4">
          <w:rPr>
            <w:rFonts w:ascii="Times New Roman" w:hAnsi="Times New Roman"/>
            <w:sz w:val="24"/>
            <w:szCs w:val="24"/>
            <w:lang w:val="en-US"/>
          </w:rPr>
          <w:delText>be computed (see, for example, Kiers, 1997)</w:delText>
        </w:r>
        <w:r w:rsidR="00A76CE2" w:rsidDel="001A61D4">
          <w:rPr>
            <w:rFonts w:ascii="Times New Roman" w:hAnsi="Times New Roman"/>
            <w:sz w:val="24"/>
            <w:szCs w:val="24"/>
            <w:lang w:val="en-US"/>
          </w:rPr>
          <w:delText xml:space="preserve"> and</w:delText>
        </w:r>
        <w:r w:rsidDel="001A61D4">
          <w:rPr>
            <w:rFonts w:ascii="Times New Roman" w:hAnsi="Times New Roman"/>
            <w:sz w:val="24"/>
            <w:szCs w:val="24"/>
            <w:lang w:val="en-US"/>
          </w:rPr>
          <w:delText xml:space="preserve"> </w:delText>
        </w:r>
        <w:r w:rsidR="00A76CE2" w:rsidDel="001A61D4">
          <w:rPr>
            <w:rFonts w:ascii="Times New Roman" w:hAnsi="Times New Roman"/>
            <w:sz w:val="24"/>
            <w:szCs w:val="24"/>
            <w:lang w:val="en-US"/>
          </w:rPr>
          <w:delText xml:space="preserve">for </w:delText>
        </w:r>
        <w:r w:rsidDel="001A61D4">
          <w:rPr>
            <w:rFonts w:ascii="Times New Roman" w:hAnsi="Times New Roman"/>
            <w:sz w:val="24"/>
            <w:szCs w:val="24"/>
            <w:lang w:val="en-US"/>
          </w:rPr>
          <w:delText>the oblique rotation, Consensus Promin (Lorenz</w:delText>
        </w:r>
        <w:r w:rsidR="007C7607" w:rsidDel="001A61D4">
          <w:rPr>
            <w:rFonts w:ascii="Times New Roman" w:hAnsi="Times New Roman"/>
            <w:sz w:val="24"/>
            <w:szCs w:val="24"/>
            <w:lang w:val="en-US"/>
          </w:rPr>
          <w:delText>o-Seva, Kiers, &amp; ten Berge, 2002</w:delText>
        </w:r>
        <w:r w:rsidDel="001A61D4">
          <w:rPr>
            <w:rFonts w:ascii="Times New Roman" w:hAnsi="Times New Roman"/>
            <w:sz w:val="24"/>
            <w:szCs w:val="24"/>
            <w:lang w:val="en-US"/>
          </w:rPr>
          <w:delText>).</w:delText>
        </w:r>
      </w:del>
    </w:p>
    <w:p w14:paraId="32BC546C" w14:textId="0BD55E5C" w:rsidR="00280739" w:rsidRDefault="00321FE5" w:rsidP="00CC41BE">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In the simulation study, </w:t>
      </w:r>
      <w:del w:id="124" w:author="Urbano Lorenzo Seva" w:date="2015-02-24T13:34:00Z">
        <w:r w:rsidDel="00FC2899">
          <w:rPr>
            <w:rFonts w:ascii="Times New Roman" w:hAnsi="Times New Roman"/>
            <w:sz w:val="24"/>
            <w:szCs w:val="24"/>
            <w:lang w:val="en-US"/>
          </w:rPr>
          <w:delText>w</w:delText>
        </w:r>
        <w:r w:rsidR="00B5776E" w:rsidDel="00FC2899">
          <w:rPr>
            <w:rFonts w:ascii="Times New Roman" w:hAnsi="Times New Roman"/>
            <w:sz w:val="24"/>
            <w:szCs w:val="24"/>
            <w:lang w:val="en-US"/>
          </w:rPr>
          <w:delText xml:space="preserve">e </w:delText>
        </w:r>
      </w:del>
      <w:r w:rsidR="00B5776E">
        <w:rPr>
          <w:rFonts w:ascii="Times New Roman" w:hAnsi="Times New Roman"/>
          <w:sz w:val="24"/>
          <w:szCs w:val="24"/>
          <w:lang w:val="en-US"/>
        </w:rPr>
        <w:t xml:space="preserve">our approach </w:t>
      </w:r>
      <w:r w:rsidR="00575791">
        <w:rPr>
          <w:rFonts w:ascii="Times New Roman" w:hAnsi="Times New Roman"/>
          <w:sz w:val="24"/>
          <w:szCs w:val="24"/>
          <w:lang w:val="en-US"/>
        </w:rPr>
        <w:t xml:space="preserve">was </w:t>
      </w:r>
      <w:del w:id="125" w:author="Urbano Lorenzo Seva" w:date="2015-02-24T13:34:00Z">
        <w:r w:rsidR="00575791" w:rsidDel="00FC2899">
          <w:rPr>
            <w:rFonts w:ascii="Times New Roman" w:hAnsi="Times New Roman"/>
            <w:sz w:val="24"/>
            <w:szCs w:val="24"/>
            <w:lang w:val="en-US"/>
          </w:rPr>
          <w:delText>based on</w:delText>
        </w:r>
        <w:r w:rsidR="00B5776E" w:rsidDel="00FC2899">
          <w:rPr>
            <w:rFonts w:ascii="Times New Roman" w:hAnsi="Times New Roman"/>
            <w:sz w:val="24"/>
            <w:szCs w:val="24"/>
            <w:lang w:val="en-US"/>
          </w:rPr>
          <w:delText xml:space="preserve"> </w:delText>
        </w:r>
      </w:del>
      <w:ins w:id="126" w:author="Urbano Lorenzo Seva" w:date="2015-02-24T13:34:00Z">
        <w:r w:rsidR="00FC2899">
          <w:rPr>
            <w:rFonts w:ascii="Times New Roman" w:hAnsi="Times New Roman"/>
            <w:sz w:val="24"/>
            <w:szCs w:val="24"/>
            <w:lang w:val="en-US"/>
          </w:rPr>
          <w:t xml:space="preserve">tested </w:t>
        </w:r>
      </w:ins>
      <w:r w:rsidR="00B5776E">
        <w:rPr>
          <w:rFonts w:ascii="Times New Roman" w:hAnsi="Times New Roman"/>
          <w:sz w:val="24"/>
          <w:szCs w:val="24"/>
          <w:lang w:val="en-US"/>
        </w:rPr>
        <w:t>two multiple imputation method</w:t>
      </w:r>
      <w:r w:rsidR="005A12AB">
        <w:rPr>
          <w:rFonts w:ascii="Times New Roman" w:hAnsi="Times New Roman"/>
          <w:sz w:val="24"/>
          <w:szCs w:val="24"/>
          <w:lang w:val="en-US"/>
        </w:rPr>
        <w:t>s</w:t>
      </w:r>
      <w:r w:rsidR="00B5776E">
        <w:rPr>
          <w:rFonts w:ascii="Times New Roman" w:hAnsi="Times New Roman"/>
          <w:sz w:val="24"/>
          <w:szCs w:val="24"/>
          <w:lang w:val="en-US"/>
        </w:rPr>
        <w:t>: Hot-deck</w:t>
      </w:r>
      <w:r w:rsidR="005A12AB">
        <w:rPr>
          <w:rFonts w:ascii="Times New Roman" w:hAnsi="Times New Roman"/>
          <w:sz w:val="24"/>
          <w:szCs w:val="24"/>
          <w:lang w:val="en-US"/>
        </w:rPr>
        <w:t xml:space="preserve"> (</w:t>
      </w:r>
      <w:r w:rsidR="005A12AB" w:rsidRPr="00016AFE">
        <w:rPr>
          <w:rFonts w:ascii="Times New Roman" w:hAnsi="Times New Roman"/>
          <w:sz w:val="24"/>
          <w:szCs w:val="24"/>
          <w:lang w:val="en-US"/>
        </w:rPr>
        <w:t>Ono &amp; Miller, 1969</w:t>
      </w:r>
      <w:r w:rsidR="005A12AB">
        <w:rPr>
          <w:rFonts w:ascii="Times New Roman" w:hAnsi="Times New Roman"/>
          <w:sz w:val="24"/>
          <w:szCs w:val="24"/>
          <w:lang w:val="en-US"/>
        </w:rPr>
        <w:t xml:space="preserve">), and Predictive Mean Matching (Rubin, 1986). </w:t>
      </w:r>
      <w:r w:rsidR="00A76CE2">
        <w:rPr>
          <w:rFonts w:ascii="Times New Roman" w:hAnsi="Times New Roman"/>
          <w:sz w:val="24"/>
          <w:szCs w:val="24"/>
          <w:lang w:val="en-US"/>
        </w:rPr>
        <w:t>O</w:t>
      </w:r>
      <w:r w:rsidR="00F43E2A">
        <w:rPr>
          <w:rFonts w:ascii="Times New Roman" w:hAnsi="Times New Roman"/>
          <w:sz w:val="24"/>
          <w:szCs w:val="24"/>
          <w:lang w:val="en-US"/>
        </w:rPr>
        <w:t>verall, Hot-deck Multiple Imputation</w:t>
      </w:r>
      <w:r w:rsidR="00F43E2A" w:rsidRPr="00F43E2A">
        <w:rPr>
          <w:rFonts w:ascii="Times New Roman" w:hAnsi="Times New Roman"/>
          <w:sz w:val="24"/>
          <w:szCs w:val="24"/>
          <w:lang w:val="en-US"/>
        </w:rPr>
        <w:t xml:space="preserve"> seemed to perform slightly better in our dataset</w:t>
      </w:r>
      <w:r w:rsidR="00F43E2A">
        <w:rPr>
          <w:rFonts w:ascii="Times New Roman" w:hAnsi="Times New Roman"/>
          <w:sz w:val="24"/>
          <w:szCs w:val="24"/>
          <w:lang w:val="en-US"/>
        </w:rPr>
        <w:t xml:space="preserve"> than Predictive Mean Matching Multiple Imputation</w:t>
      </w:r>
      <w:r w:rsidR="00F43E2A" w:rsidRPr="00F43E2A">
        <w:rPr>
          <w:rFonts w:ascii="Times New Roman" w:hAnsi="Times New Roman"/>
          <w:sz w:val="24"/>
          <w:szCs w:val="24"/>
          <w:lang w:val="en-US"/>
        </w:rPr>
        <w:t>.</w:t>
      </w:r>
      <w:r w:rsidR="00F43E2A">
        <w:rPr>
          <w:rFonts w:ascii="Times New Roman" w:hAnsi="Times New Roman"/>
          <w:sz w:val="24"/>
          <w:szCs w:val="24"/>
          <w:lang w:val="en-US"/>
        </w:rPr>
        <w:t xml:space="preserve"> </w:t>
      </w:r>
      <w:del w:id="127" w:author="Urbano Lorenzo Seva" w:date="2015-02-24T13:34:00Z">
        <w:r w:rsidDel="00FC2899">
          <w:rPr>
            <w:rFonts w:ascii="Times New Roman" w:hAnsi="Times New Roman"/>
            <w:sz w:val="24"/>
            <w:szCs w:val="24"/>
            <w:lang w:val="en-US"/>
          </w:rPr>
          <w:delText>Finally</w:delText>
        </w:r>
      </w:del>
      <w:ins w:id="128" w:author="Urbano Lorenzo Seva" w:date="2015-02-24T13:34:00Z">
        <w:r w:rsidR="00FC2899">
          <w:rPr>
            <w:rFonts w:ascii="Times New Roman" w:hAnsi="Times New Roman"/>
            <w:sz w:val="24"/>
            <w:szCs w:val="24"/>
            <w:lang w:val="en-US"/>
          </w:rPr>
          <w:t>In addition</w:t>
        </w:r>
      </w:ins>
      <w:r>
        <w:rPr>
          <w:rFonts w:ascii="Times New Roman" w:hAnsi="Times New Roman"/>
          <w:sz w:val="24"/>
          <w:szCs w:val="24"/>
          <w:lang w:val="en-US"/>
        </w:rPr>
        <w:t xml:space="preserve">, it </w:t>
      </w:r>
      <w:r w:rsidR="00A76CE2">
        <w:rPr>
          <w:rFonts w:ascii="Times New Roman" w:hAnsi="Times New Roman"/>
          <w:sz w:val="24"/>
          <w:szCs w:val="24"/>
          <w:lang w:val="en-US"/>
        </w:rPr>
        <w:t xml:space="preserve">should </w:t>
      </w:r>
      <w:r>
        <w:rPr>
          <w:rFonts w:ascii="Times New Roman" w:hAnsi="Times New Roman"/>
          <w:sz w:val="24"/>
          <w:szCs w:val="24"/>
          <w:lang w:val="en-US"/>
        </w:rPr>
        <w:t xml:space="preserve">be pointed out that single imputation of the mode the items was </w:t>
      </w:r>
      <w:r w:rsidR="00204F37">
        <w:rPr>
          <w:rFonts w:ascii="Times New Roman" w:hAnsi="Times New Roman"/>
          <w:sz w:val="24"/>
          <w:szCs w:val="24"/>
          <w:lang w:val="en-US"/>
        </w:rPr>
        <w:t xml:space="preserve">the </w:t>
      </w:r>
      <w:r>
        <w:rPr>
          <w:rFonts w:ascii="Times New Roman" w:hAnsi="Times New Roman"/>
          <w:sz w:val="24"/>
          <w:szCs w:val="24"/>
          <w:lang w:val="en-US"/>
        </w:rPr>
        <w:t xml:space="preserve">approach that performed </w:t>
      </w:r>
      <w:r w:rsidR="00575791">
        <w:rPr>
          <w:rFonts w:ascii="Times New Roman" w:hAnsi="Times New Roman"/>
          <w:sz w:val="24"/>
          <w:szCs w:val="24"/>
          <w:lang w:val="en-US"/>
        </w:rPr>
        <w:t>worst</w:t>
      </w:r>
      <w:r>
        <w:rPr>
          <w:rFonts w:ascii="Times New Roman" w:hAnsi="Times New Roman"/>
          <w:sz w:val="24"/>
          <w:szCs w:val="24"/>
          <w:lang w:val="en-US"/>
        </w:rPr>
        <w:t>.</w:t>
      </w:r>
    </w:p>
    <w:p w14:paraId="08B3FE49" w14:textId="63490DE4" w:rsidR="00530BE5" w:rsidRDefault="00CD3F32" w:rsidP="00530BE5">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Our paper</w:t>
      </w:r>
      <w:r w:rsidR="00D01C68">
        <w:rPr>
          <w:rFonts w:ascii="Times New Roman" w:hAnsi="Times New Roman"/>
          <w:sz w:val="24"/>
          <w:szCs w:val="24"/>
          <w:lang w:val="en-US"/>
        </w:rPr>
        <w:t xml:space="preserve"> propose</w:t>
      </w:r>
      <w:r>
        <w:rPr>
          <w:rFonts w:ascii="Times New Roman" w:hAnsi="Times New Roman"/>
          <w:sz w:val="24"/>
          <w:szCs w:val="24"/>
          <w:lang w:val="en-US"/>
        </w:rPr>
        <w:t>s</w:t>
      </w:r>
      <w:r w:rsidR="00D01C68">
        <w:rPr>
          <w:rFonts w:ascii="Times New Roman" w:hAnsi="Times New Roman"/>
          <w:sz w:val="24"/>
          <w:szCs w:val="24"/>
          <w:lang w:val="en-US"/>
        </w:rPr>
        <w:t xml:space="preserve"> a multiple imputation approach to deal with missing responses, </w:t>
      </w:r>
      <w:r>
        <w:rPr>
          <w:rFonts w:ascii="Times New Roman" w:hAnsi="Times New Roman"/>
          <w:sz w:val="24"/>
          <w:szCs w:val="24"/>
          <w:lang w:val="en-US"/>
        </w:rPr>
        <w:t>with particular</w:t>
      </w:r>
      <w:r w:rsidR="00D01C68">
        <w:rPr>
          <w:rFonts w:ascii="Times New Roman" w:hAnsi="Times New Roman"/>
          <w:sz w:val="24"/>
          <w:szCs w:val="24"/>
          <w:lang w:val="en-US"/>
        </w:rPr>
        <w:t xml:space="preserve"> focus </w:t>
      </w:r>
      <w:r>
        <w:rPr>
          <w:rFonts w:ascii="Times New Roman" w:hAnsi="Times New Roman"/>
          <w:sz w:val="24"/>
          <w:szCs w:val="24"/>
          <w:lang w:val="en-US"/>
        </w:rPr>
        <w:t>on</w:t>
      </w:r>
      <w:r w:rsidR="00D01C68">
        <w:rPr>
          <w:rFonts w:ascii="Times New Roman" w:hAnsi="Times New Roman"/>
          <w:sz w:val="24"/>
          <w:szCs w:val="24"/>
          <w:lang w:val="en-US"/>
        </w:rPr>
        <w:t xml:space="preserve"> the procedure </w:t>
      </w:r>
      <w:r>
        <w:rPr>
          <w:rFonts w:ascii="Times New Roman" w:hAnsi="Times New Roman"/>
          <w:sz w:val="24"/>
          <w:szCs w:val="24"/>
          <w:lang w:val="en-US"/>
        </w:rPr>
        <w:t>for</w:t>
      </w:r>
      <w:r w:rsidR="00D01C68">
        <w:rPr>
          <w:rFonts w:ascii="Times New Roman" w:hAnsi="Times New Roman"/>
          <w:sz w:val="24"/>
          <w:szCs w:val="24"/>
          <w:lang w:val="en-US"/>
        </w:rPr>
        <w:t xml:space="preserve"> obtain</w:t>
      </w:r>
      <w:r>
        <w:rPr>
          <w:rFonts w:ascii="Times New Roman" w:hAnsi="Times New Roman"/>
          <w:sz w:val="24"/>
          <w:szCs w:val="24"/>
          <w:lang w:val="en-US"/>
        </w:rPr>
        <w:t>ing</w:t>
      </w:r>
      <w:r w:rsidR="00D01C68">
        <w:rPr>
          <w:rFonts w:ascii="Times New Roman" w:hAnsi="Times New Roman"/>
          <w:sz w:val="24"/>
          <w:szCs w:val="24"/>
          <w:lang w:val="en-US"/>
        </w:rPr>
        <w:t xml:space="preserve"> latent trait</w:t>
      </w:r>
      <w:r w:rsidRPr="00CD3F32">
        <w:rPr>
          <w:rFonts w:ascii="Times New Roman" w:hAnsi="Times New Roman"/>
          <w:sz w:val="24"/>
          <w:szCs w:val="24"/>
          <w:lang w:val="en-US"/>
        </w:rPr>
        <w:t xml:space="preserve"> </w:t>
      </w:r>
      <w:r>
        <w:rPr>
          <w:rFonts w:ascii="Times New Roman" w:hAnsi="Times New Roman"/>
          <w:sz w:val="24"/>
          <w:szCs w:val="24"/>
          <w:lang w:val="en-US"/>
        </w:rPr>
        <w:t>estimates</w:t>
      </w:r>
      <w:r w:rsidR="00D01C68">
        <w:rPr>
          <w:rFonts w:ascii="Times New Roman" w:hAnsi="Times New Roman"/>
          <w:sz w:val="24"/>
          <w:szCs w:val="24"/>
          <w:lang w:val="en-US"/>
        </w:rPr>
        <w:t xml:space="preserve">. However, other approaches can be found in the literature. Yuan, Marshall and </w:t>
      </w:r>
      <w:proofErr w:type="spellStart"/>
      <w:r w:rsidR="00D01C68">
        <w:rPr>
          <w:rFonts w:ascii="Times New Roman" w:hAnsi="Times New Roman"/>
          <w:sz w:val="24"/>
          <w:szCs w:val="24"/>
          <w:lang w:val="en-US"/>
        </w:rPr>
        <w:t>Bentler</w:t>
      </w:r>
      <w:proofErr w:type="spellEnd"/>
      <w:r w:rsidR="00D01C68">
        <w:rPr>
          <w:rFonts w:ascii="Times New Roman" w:hAnsi="Times New Roman"/>
          <w:sz w:val="24"/>
          <w:szCs w:val="24"/>
          <w:lang w:val="en-US"/>
        </w:rPr>
        <w:t xml:space="preserve"> (2002) proposed a unified approach to exploratory factor analysis that included missing values</w:t>
      </w:r>
      <w:r>
        <w:rPr>
          <w:rFonts w:ascii="Times New Roman" w:hAnsi="Times New Roman"/>
          <w:sz w:val="24"/>
          <w:szCs w:val="24"/>
          <w:lang w:val="en-US"/>
        </w:rPr>
        <w:t xml:space="preserve"> and</w:t>
      </w:r>
      <w:r w:rsidR="00D01C68">
        <w:rPr>
          <w:rFonts w:ascii="Times New Roman" w:hAnsi="Times New Roman"/>
          <w:sz w:val="24"/>
          <w:szCs w:val="24"/>
          <w:lang w:val="en-US"/>
        </w:rPr>
        <w:t xml:space="preserve"> was based on generalizing the maximum likelihood </w:t>
      </w:r>
      <w:r>
        <w:rPr>
          <w:rFonts w:ascii="Times New Roman" w:hAnsi="Times New Roman"/>
          <w:sz w:val="24"/>
          <w:szCs w:val="24"/>
          <w:lang w:val="en-US"/>
        </w:rPr>
        <w:t xml:space="preserve">approach </w:t>
      </w:r>
      <w:r w:rsidR="00D01C68">
        <w:rPr>
          <w:rFonts w:ascii="Times New Roman" w:hAnsi="Times New Roman"/>
          <w:sz w:val="24"/>
          <w:szCs w:val="24"/>
          <w:lang w:val="en-US"/>
        </w:rPr>
        <w:t xml:space="preserve">under constraints in order to assess statistical properties of estimates of factor loadings and error variances. However, they did not specifically </w:t>
      </w:r>
      <w:r w:rsidR="00E40589">
        <w:rPr>
          <w:rFonts w:ascii="Times New Roman" w:hAnsi="Times New Roman"/>
          <w:sz w:val="24"/>
          <w:szCs w:val="24"/>
          <w:lang w:val="en-US"/>
        </w:rPr>
        <w:t>deal with</w:t>
      </w:r>
      <w:r w:rsidR="00D01C68">
        <w:rPr>
          <w:rFonts w:ascii="Times New Roman" w:hAnsi="Times New Roman"/>
          <w:sz w:val="24"/>
          <w:szCs w:val="24"/>
          <w:lang w:val="en-US"/>
        </w:rPr>
        <w:t xml:space="preserve"> the difficulty of computing factor scores. </w:t>
      </w:r>
      <w:r w:rsidR="00936C4F">
        <w:rPr>
          <w:rFonts w:ascii="Times New Roman" w:hAnsi="Times New Roman"/>
          <w:sz w:val="24"/>
          <w:szCs w:val="24"/>
          <w:lang w:val="en-US"/>
        </w:rPr>
        <w:t>Yuan and Lu (2008) provided</w:t>
      </w:r>
      <w:r w:rsidR="00936C4F" w:rsidRPr="00936C4F">
        <w:rPr>
          <w:rFonts w:ascii="Times New Roman" w:hAnsi="Times New Roman"/>
          <w:sz w:val="24"/>
          <w:szCs w:val="24"/>
          <w:lang w:val="en-US"/>
        </w:rPr>
        <w:t xml:space="preserve"> the theory and application of the </w:t>
      </w:r>
      <w:r w:rsidR="00936C4F">
        <w:rPr>
          <w:rFonts w:ascii="Times New Roman" w:hAnsi="Times New Roman"/>
          <w:sz w:val="24"/>
          <w:szCs w:val="24"/>
          <w:lang w:val="en-US"/>
        </w:rPr>
        <w:t xml:space="preserve">2-stage maximum likelihood </w:t>
      </w:r>
      <w:r w:rsidR="00936C4F" w:rsidRPr="00936C4F">
        <w:rPr>
          <w:rFonts w:ascii="Times New Roman" w:hAnsi="Times New Roman"/>
          <w:sz w:val="24"/>
          <w:szCs w:val="24"/>
          <w:lang w:val="en-US"/>
        </w:rPr>
        <w:t>procedure for str</w:t>
      </w:r>
      <w:r w:rsidR="00936C4F">
        <w:rPr>
          <w:rFonts w:ascii="Times New Roman" w:hAnsi="Times New Roman"/>
          <w:sz w:val="24"/>
          <w:szCs w:val="24"/>
          <w:lang w:val="en-US"/>
        </w:rPr>
        <w:t xml:space="preserve">uctural equation modeling </w:t>
      </w:r>
      <w:r w:rsidR="00936C4F" w:rsidRPr="00936C4F">
        <w:rPr>
          <w:rFonts w:ascii="Times New Roman" w:hAnsi="Times New Roman"/>
          <w:sz w:val="24"/>
          <w:szCs w:val="24"/>
          <w:lang w:val="en-US"/>
        </w:rPr>
        <w:t>with missing data</w:t>
      </w:r>
      <w:r w:rsidR="00DE4A9C">
        <w:rPr>
          <w:rFonts w:ascii="Times New Roman" w:hAnsi="Times New Roman"/>
          <w:sz w:val="24"/>
          <w:szCs w:val="24"/>
          <w:lang w:val="en-US"/>
        </w:rPr>
        <w:t xml:space="preserve"> (see also </w:t>
      </w:r>
      <w:r w:rsidR="00DE4A9C">
        <w:rPr>
          <w:rFonts w:ascii="Times New Roman" w:hAnsi="Times New Roman"/>
          <w:sz w:val="24"/>
          <w:szCs w:val="24"/>
          <w:lang w:val="en-GB"/>
        </w:rPr>
        <w:t xml:space="preserve">Yuan </w:t>
      </w:r>
      <w:del w:id="129" w:author="Urbano Lorenzo Seva" w:date="2015-02-24T14:28:00Z">
        <w:r w:rsidR="00DE4A9C" w:rsidDel="00B0355E">
          <w:rPr>
            <w:rFonts w:ascii="Times New Roman" w:hAnsi="Times New Roman"/>
            <w:sz w:val="24"/>
            <w:szCs w:val="24"/>
            <w:lang w:val="en-GB"/>
          </w:rPr>
          <w:delText xml:space="preserve">and </w:delText>
        </w:r>
      </w:del>
      <w:ins w:id="130" w:author="Urbano Lorenzo Seva" w:date="2015-02-24T14:28:00Z">
        <w:r w:rsidR="00B0355E">
          <w:rPr>
            <w:rFonts w:ascii="Times New Roman" w:hAnsi="Times New Roman"/>
            <w:sz w:val="24"/>
            <w:szCs w:val="24"/>
            <w:lang w:val="en-GB"/>
          </w:rPr>
          <w:t xml:space="preserve">&amp; </w:t>
        </w:r>
      </w:ins>
      <w:r w:rsidR="00DE4A9C">
        <w:rPr>
          <w:rFonts w:ascii="Times New Roman" w:hAnsi="Times New Roman"/>
          <w:sz w:val="24"/>
          <w:szCs w:val="24"/>
          <w:lang w:val="en-GB"/>
        </w:rPr>
        <w:t>Zhang, 2012</w:t>
      </w:r>
      <w:r w:rsidR="00E14BA2">
        <w:rPr>
          <w:rFonts w:ascii="Times New Roman" w:hAnsi="Times New Roman"/>
          <w:sz w:val="24"/>
          <w:szCs w:val="24"/>
          <w:lang w:val="en-GB"/>
        </w:rPr>
        <w:t xml:space="preserve">, and </w:t>
      </w:r>
      <w:r w:rsidR="00E14BA2" w:rsidRPr="00E14BA2">
        <w:rPr>
          <w:rFonts w:ascii="Times New Roman" w:hAnsi="Times New Roman"/>
          <w:sz w:val="24"/>
          <w:szCs w:val="24"/>
          <w:lang w:val="en-GB"/>
        </w:rPr>
        <w:t>Yu</w:t>
      </w:r>
      <w:r w:rsidR="00E14BA2">
        <w:rPr>
          <w:rFonts w:ascii="Times New Roman" w:hAnsi="Times New Roman"/>
          <w:sz w:val="24"/>
          <w:szCs w:val="24"/>
          <w:lang w:val="en-GB"/>
        </w:rPr>
        <w:t xml:space="preserve">an </w:t>
      </w:r>
      <w:del w:id="131" w:author="Urbano Lorenzo Seva" w:date="2015-02-24T14:28:00Z">
        <w:r w:rsidR="00E14BA2" w:rsidDel="00B0355E">
          <w:rPr>
            <w:rFonts w:ascii="Times New Roman" w:hAnsi="Times New Roman"/>
            <w:sz w:val="24"/>
            <w:szCs w:val="24"/>
            <w:lang w:val="en-GB"/>
          </w:rPr>
          <w:delText xml:space="preserve">and </w:delText>
        </w:r>
      </w:del>
      <w:ins w:id="132" w:author="Urbano Lorenzo Seva" w:date="2015-02-24T14:28:00Z">
        <w:r w:rsidR="00B0355E">
          <w:rPr>
            <w:rFonts w:ascii="Times New Roman" w:hAnsi="Times New Roman"/>
            <w:sz w:val="24"/>
            <w:szCs w:val="24"/>
            <w:lang w:val="en-GB"/>
          </w:rPr>
          <w:t xml:space="preserve">&amp; </w:t>
        </w:r>
      </w:ins>
      <w:proofErr w:type="spellStart"/>
      <w:r w:rsidR="00E14BA2">
        <w:rPr>
          <w:rFonts w:ascii="Times New Roman" w:hAnsi="Times New Roman"/>
          <w:sz w:val="24"/>
          <w:szCs w:val="24"/>
          <w:lang w:val="en-GB"/>
        </w:rPr>
        <w:t>Savalei</w:t>
      </w:r>
      <w:proofErr w:type="spellEnd"/>
      <w:r w:rsidR="00E14BA2">
        <w:rPr>
          <w:rFonts w:ascii="Times New Roman" w:hAnsi="Times New Roman"/>
          <w:sz w:val="24"/>
          <w:szCs w:val="24"/>
          <w:lang w:val="en-GB"/>
        </w:rPr>
        <w:t>, 2014</w:t>
      </w:r>
      <w:r w:rsidR="00DE4A9C">
        <w:rPr>
          <w:rFonts w:ascii="Times New Roman" w:hAnsi="Times New Roman"/>
          <w:sz w:val="24"/>
          <w:szCs w:val="24"/>
          <w:lang w:val="en-GB"/>
        </w:rPr>
        <w:t>)</w:t>
      </w:r>
      <w:r w:rsidR="00936C4F" w:rsidRPr="00936C4F">
        <w:rPr>
          <w:rFonts w:ascii="Times New Roman" w:hAnsi="Times New Roman"/>
          <w:sz w:val="24"/>
          <w:szCs w:val="24"/>
          <w:lang w:val="en-US"/>
        </w:rPr>
        <w:t xml:space="preserve">. </w:t>
      </w:r>
      <w:r w:rsidR="00936C4F">
        <w:rPr>
          <w:rFonts w:ascii="Times New Roman" w:hAnsi="Times New Roman"/>
          <w:sz w:val="24"/>
          <w:szCs w:val="24"/>
          <w:lang w:val="en-US"/>
        </w:rPr>
        <w:t xml:space="preserve">Their approach is </w:t>
      </w:r>
      <w:r w:rsidR="009935A4">
        <w:rPr>
          <w:rFonts w:ascii="Times New Roman" w:hAnsi="Times New Roman"/>
          <w:sz w:val="24"/>
          <w:szCs w:val="24"/>
          <w:lang w:val="en-US"/>
        </w:rPr>
        <w:t>e</w:t>
      </w:r>
      <w:r w:rsidR="00936C4F">
        <w:rPr>
          <w:rFonts w:ascii="Times New Roman" w:hAnsi="Times New Roman"/>
          <w:sz w:val="24"/>
          <w:szCs w:val="24"/>
          <w:lang w:val="en-US"/>
        </w:rPr>
        <w:t xml:space="preserve">specially advisable if the data mechanism is MAR. If the missing data mechanism </w:t>
      </w:r>
      <w:r w:rsidR="00E40589">
        <w:rPr>
          <w:rFonts w:ascii="Times New Roman" w:hAnsi="Times New Roman"/>
          <w:sz w:val="24"/>
          <w:szCs w:val="24"/>
          <w:lang w:val="en-US"/>
        </w:rPr>
        <w:t>is</w:t>
      </w:r>
      <w:r w:rsidR="00936C4F">
        <w:rPr>
          <w:rFonts w:ascii="Times New Roman" w:hAnsi="Times New Roman"/>
          <w:sz w:val="24"/>
          <w:szCs w:val="24"/>
          <w:lang w:val="en-US"/>
        </w:rPr>
        <w:t xml:space="preserve"> unknown, they advise </w:t>
      </w:r>
      <w:r w:rsidR="00E40589">
        <w:rPr>
          <w:rFonts w:ascii="Times New Roman" w:hAnsi="Times New Roman"/>
          <w:sz w:val="24"/>
          <w:szCs w:val="24"/>
          <w:lang w:val="en-US"/>
        </w:rPr>
        <w:t>that</w:t>
      </w:r>
      <w:r w:rsidR="00936C4F">
        <w:rPr>
          <w:rFonts w:ascii="Times New Roman" w:hAnsi="Times New Roman"/>
          <w:sz w:val="24"/>
          <w:szCs w:val="24"/>
          <w:lang w:val="en-US"/>
        </w:rPr>
        <w:t xml:space="preserve"> auxiliary variables</w:t>
      </w:r>
      <w:r w:rsidR="00E40589">
        <w:rPr>
          <w:rFonts w:ascii="Times New Roman" w:hAnsi="Times New Roman"/>
          <w:sz w:val="24"/>
          <w:szCs w:val="24"/>
          <w:lang w:val="en-US"/>
        </w:rPr>
        <w:t xml:space="preserve"> be included</w:t>
      </w:r>
      <w:r w:rsidR="00936C4F">
        <w:rPr>
          <w:rFonts w:ascii="Times New Roman" w:hAnsi="Times New Roman"/>
          <w:sz w:val="24"/>
          <w:szCs w:val="24"/>
          <w:lang w:val="en-US"/>
        </w:rPr>
        <w:t xml:space="preserve"> in the analysis to make the missing data mechanisms more likely to be MAR.</w:t>
      </w:r>
      <w:r w:rsidR="00D01C68">
        <w:rPr>
          <w:rFonts w:ascii="Times New Roman" w:hAnsi="Times New Roman"/>
          <w:sz w:val="24"/>
          <w:szCs w:val="24"/>
          <w:lang w:val="en-US"/>
        </w:rPr>
        <w:t xml:space="preserve"> </w:t>
      </w:r>
      <w:r w:rsidR="00530BE5">
        <w:rPr>
          <w:rFonts w:ascii="Times New Roman" w:hAnsi="Times New Roman"/>
          <w:sz w:val="24"/>
          <w:szCs w:val="24"/>
          <w:lang w:val="en-US"/>
        </w:rPr>
        <w:t xml:space="preserve">From our point of view, it cannot be easily assumed that </w:t>
      </w:r>
      <w:r w:rsidR="00530BE5" w:rsidRPr="00876F61">
        <w:rPr>
          <w:rFonts w:ascii="Times New Roman" w:hAnsi="Times New Roman"/>
          <w:sz w:val="24"/>
          <w:szCs w:val="24"/>
          <w:lang w:val="en-US"/>
        </w:rPr>
        <w:t xml:space="preserve">the MAR </w:t>
      </w:r>
      <w:r w:rsidR="00530BE5">
        <w:rPr>
          <w:rFonts w:ascii="Times New Roman" w:hAnsi="Times New Roman"/>
          <w:sz w:val="24"/>
          <w:szCs w:val="24"/>
          <w:lang w:val="en-US"/>
        </w:rPr>
        <w:t>mechanism plays a role</w:t>
      </w:r>
      <w:r w:rsidR="00530BE5" w:rsidRPr="00876F61">
        <w:rPr>
          <w:rFonts w:ascii="Times New Roman" w:hAnsi="Times New Roman"/>
          <w:sz w:val="24"/>
          <w:szCs w:val="24"/>
          <w:lang w:val="en-US"/>
        </w:rPr>
        <w:t xml:space="preserve"> </w:t>
      </w:r>
      <w:r w:rsidR="00530BE5">
        <w:rPr>
          <w:rFonts w:ascii="Times New Roman" w:hAnsi="Times New Roman"/>
          <w:sz w:val="24"/>
          <w:szCs w:val="24"/>
          <w:lang w:val="en-US"/>
        </w:rPr>
        <w:t>in</w:t>
      </w:r>
      <w:r w:rsidR="00530BE5" w:rsidRPr="00876F61">
        <w:rPr>
          <w:rFonts w:ascii="Times New Roman" w:hAnsi="Times New Roman"/>
          <w:sz w:val="24"/>
          <w:szCs w:val="24"/>
          <w:lang w:val="en-US"/>
        </w:rPr>
        <w:t xml:space="preserve"> </w:t>
      </w:r>
      <w:r w:rsidR="00530BE5">
        <w:rPr>
          <w:rFonts w:ascii="Times New Roman" w:hAnsi="Times New Roman"/>
          <w:sz w:val="24"/>
          <w:szCs w:val="24"/>
          <w:lang w:val="en-US"/>
        </w:rPr>
        <w:t xml:space="preserve">nonresponses to </w:t>
      </w:r>
      <w:r w:rsidR="00530BE5" w:rsidRPr="00876F61">
        <w:rPr>
          <w:rFonts w:ascii="Times New Roman" w:hAnsi="Times New Roman"/>
          <w:sz w:val="24"/>
          <w:szCs w:val="24"/>
          <w:lang w:val="en-US"/>
        </w:rPr>
        <w:t>psychological tests. A psychological test is composed of a number of items</w:t>
      </w:r>
      <w:r w:rsidR="00530BE5">
        <w:rPr>
          <w:rFonts w:ascii="Times New Roman" w:hAnsi="Times New Roman"/>
          <w:sz w:val="24"/>
          <w:szCs w:val="24"/>
          <w:lang w:val="en-US"/>
        </w:rPr>
        <w:t>: e</w:t>
      </w:r>
      <w:r w:rsidR="00530BE5" w:rsidRPr="00876F61">
        <w:rPr>
          <w:rFonts w:ascii="Times New Roman" w:hAnsi="Times New Roman"/>
          <w:sz w:val="24"/>
          <w:szCs w:val="24"/>
          <w:lang w:val="en-US"/>
        </w:rPr>
        <w:t>ven if all the items in the same scale are expected to have a latent variable</w:t>
      </w:r>
      <w:r w:rsidR="00530BE5" w:rsidRPr="00884162">
        <w:rPr>
          <w:rFonts w:ascii="Times New Roman" w:hAnsi="Times New Roman"/>
          <w:sz w:val="24"/>
          <w:szCs w:val="24"/>
          <w:lang w:val="en-US"/>
        </w:rPr>
        <w:t xml:space="preserve"> </w:t>
      </w:r>
      <w:r w:rsidR="00530BE5" w:rsidRPr="00876F61">
        <w:rPr>
          <w:rFonts w:ascii="Times New Roman" w:hAnsi="Times New Roman"/>
          <w:sz w:val="24"/>
          <w:szCs w:val="24"/>
          <w:lang w:val="en-US"/>
        </w:rPr>
        <w:t xml:space="preserve">in common, each item is related </w:t>
      </w:r>
      <w:r w:rsidR="00530BE5">
        <w:rPr>
          <w:rFonts w:ascii="Times New Roman" w:hAnsi="Times New Roman"/>
          <w:sz w:val="24"/>
          <w:szCs w:val="24"/>
          <w:lang w:val="en-US"/>
        </w:rPr>
        <w:t>to a</w:t>
      </w:r>
      <w:r w:rsidR="00530BE5" w:rsidRPr="00876F61">
        <w:rPr>
          <w:rFonts w:ascii="Times New Roman" w:hAnsi="Times New Roman"/>
          <w:sz w:val="24"/>
          <w:szCs w:val="24"/>
          <w:lang w:val="en-US"/>
        </w:rPr>
        <w:t xml:space="preserve"> specific facet of the latent variable. </w:t>
      </w:r>
      <w:r w:rsidR="00530BE5">
        <w:rPr>
          <w:rFonts w:ascii="Times New Roman" w:hAnsi="Times New Roman"/>
          <w:sz w:val="24"/>
          <w:szCs w:val="24"/>
          <w:lang w:val="en-US"/>
        </w:rPr>
        <w:t>What is</w:t>
      </w:r>
      <w:r w:rsidR="00530BE5" w:rsidRPr="00876F61">
        <w:rPr>
          <w:rFonts w:ascii="Times New Roman" w:hAnsi="Times New Roman"/>
          <w:sz w:val="24"/>
          <w:szCs w:val="24"/>
          <w:lang w:val="en-US"/>
        </w:rPr>
        <w:t xml:space="preserve"> more, if two items are related to exactly the same </w:t>
      </w:r>
      <w:r w:rsidR="00530BE5" w:rsidRPr="00876F61">
        <w:rPr>
          <w:rFonts w:ascii="Times New Roman" w:hAnsi="Times New Roman"/>
          <w:sz w:val="24"/>
          <w:szCs w:val="24"/>
          <w:lang w:val="en-US"/>
        </w:rPr>
        <w:lastRenderedPageBreak/>
        <w:t>facet</w:t>
      </w:r>
      <w:r w:rsidR="00530BE5">
        <w:rPr>
          <w:rFonts w:ascii="Times New Roman" w:hAnsi="Times New Roman"/>
          <w:sz w:val="24"/>
          <w:szCs w:val="24"/>
          <w:lang w:val="en-US"/>
        </w:rPr>
        <w:t xml:space="preserve"> of a latent variable</w:t>
      </w:r>
      <w:r w:rsidR="00530BE5" w:rsidRPr="00876F61">
        <w:rPr>
          <w:rFonts w:ascii="Times New Roman" w:hAnsi="Times New Roman"/>
          <w:sz w:val="24"/>
          <w:szCs w:val="24"/>
          <w:lang w:val="en-US"/>
        </w:rPr>
        <w:t>, then one of the items is redundant and should not have been in the test from the very</w:t>
      </w:r>
      <w:r w:rsidR="00530BE5">
        <w:rPr>
          <w:rFonts w:ascii="Times New Roman" w:hAnsi="Times New Roman"/>
          <w:sz w:val="24"/>
          <w:szCs w:val="24"/>
          <w:lang w:val="en-US"/>
        </w:rPr>
        <w:t xml:space="preserve"> beginning. The response to</w:t>
      </w:r>
      <w:r w:rsidR="00530BE5" w:rsidRPr="00876F61">
        <w:rPr>
          <w:rFonts w:ascii="Times New Roman" w:hAnsi="Times New Roman"/>
          <w:sz w:val="24"/>
          <w:szCs w:val="24"/>
          <w:lang w:val="en-US"/>
        </w:rPr>
        <w:t xml:space="preserve"> a</w:t>
      </w:r>
      <w:r w:rsidR="00530BE5">
        <w:rPr>
          <w:rFonts w:ascii="Times New Roman" w:hAnsi="Times New Roman"/>
          <w:sz w:val="24"/>
          <w:szCs w:val="24"/>
          <w:lang w:val="en-US"/>
        </w:rPr>
        <w:t xml:space="preserve"> psychological</w:t>
      </w:r>
      <w:r w:rsidR="00530BE5" w:rsidRPr="00876F61">
        <w:rPr>
          <w:rFonts w:ascii="Times New Roman" w:hAnsi="Times New Roman"/>
          <w:sz w:val="24"/>
          <w:szCs w:val="24"/>
          <w:lang w:val="en-US"/>
        </w:rPr>
        <w:t xml:space="preserve"> item </w:t>
      </w:r>
      <w:r w:rsidR="00530BE5">
        <w:rPr>
          <w:rFonts w:ascii="Times New Roman" w:hAnsi="Times New Roman"/>
          <w:sz w:val="24"/>
          <w:szCs w:val="24"/>
          <w:lang w:val="en-US"/>
        </w:rPr>
        <w:t>may be</w:t>
      </w:r>
      <w:r w:rsidR="00530BE5" w:rsidRPr="00876F61">
        <w:rPr>
          <w:rFonts w:ascii="Times New Roman" w:hAnsi="Times New Roman"/>
          <w:sz w:val="24"/>
          <w:szCs w:val="24"/>
          <w:lang w:val="en-US"/>
        </w:rPr>
        <w:t xml:space="preserve"> missing because of the content of the specific facet </w:t>
      </w:r>
      <w:r w:rsidR="00530BE5">
        <w:rPr>
          <w:rFonts w:ascii="Times New Roman" w:hAnsi="Times New Roman"/>
          <w:sz w:val="24"/>
          <w:szCs w:val="24"/>
          <w:lang w:val="en-US"/>
        </w:rPr>
        <w:t xml:space="preserve">the item </w:t>
      </w:r>
      <w:r w:rsidR="00530BE5" w:rsidRPr="00876F61">
        <w:rPr>
          <w:rFonts w:ascii="Times New Roman" w:hAnsi="Times New Roman"/>
          <w:sz w:val="24"/>
          <w:szCs w:val="24"/>
          <w:lang w:val="en-US"/>
        </w:rPr>
        <w:t xml:space="preserve">is measuring or some specific characteristic of the item </w:t>
      </w:r>
      <w:r w:rsidR="00530BE5">
        <w:rPr>
          <w:rFonts w:ascii="Times New Roman" w:hAnsi="Times New Roman"/>
          <w:sz w:val="24"/>
          <w:szCs w:val="24"/>
          <w:lang w:val="en-US"/>
        </w:rPr>
        <w:t xml:space="preserve">itself </w:t>
      </w:r>
      <w:r w:rsidR="00530BE5" w:rsidRPr="00876F61">
        <w:rPr>
          <w:rFonts w:ascii="Times New Roman" w:hAnsi="Times New Roman"/>
          <w:sz w:val="24"/>
          <w:szCs w:val="24"/>
          <w:lang w:val="en-US"/>
        </w:rPr>
        <w:t>(for example, the item includes a word that is ambiguous for some individuals)</w:t>
      </w:r>
      <w:r w:rsidR="00530BE5">
        <w:rPr>
          <w:rFonts w:ascii="Times New Roman" w:hAnsi="Times New Roman"/>
          <w:sz w:val="24"/>
          <w:szCs w:val="24"/>
          <w:lang w:val="en-US"/>
        </w:rPr>
        <w:t>.</w:t>
      </w:r>
      <w:r w:rsidR="00530BE5" w:rsidRPr="00876F61">
        <w:rPr>
          <w:rFonts w:ascii="Times New Roman" w:hAnsi="Times New Roman"/>
          <w:sz w:val="24"/>
          <w:szCs w:val="24"/>
          <w:lang w:val="en-US"/>
        </w:rPr>
        <w:t xml:space="preserve"> </w:t>
      </w:r>
      <w:r w:rsidR="00530BE5">
        <w:rPr>
          <w:rFonts w:ascii="Times New Roman" w:hAnsi="Times New Roman"/>
          <w:sz w:val="24"/>
          <w:szCs w:val="24"/>
          <w:lang w:val="en-US"/>
        </w:rPr>
        <w:t>N</w:t>
      </w:r>
      <w:r w:rsidR="00530BE5" w:rsidRPr="00876F61">
        <w:rPr>
          <w:rFonts w:ascii="Times New Roman" w:hAnsi="Times New Roman"/>
          <w:sz w:val="24"/>
          <w:szCs w:val="24"/>
          <w:lang w:val="en-US"/>
        </w:rPr>
        <w:t xml:space="preserve">one of these characteristics depends on the </w:t>
      </w:r>
      <w:r w:rsidR="00530BE5">
        <w:rPr>
          <w:rFonts w:ascii="Times New Roman" w:hAnsi="Times New Roman"/>
          <w:sz w:val="24"/>
          <w:szCs w:val="24"/>
          <w:lang w:val="en-US"/>
        </w:rPr>
        <w:t>other</w:t>
      </w:r>
      <w:r w:rsidR="00530BE5" w:rsidRPr="00876F61">
        <w:rPr>
          <w:rFonts w:ascii="Times New Roman" w:hAnsi="Times New Roman"/>
          <w:sz w:val="24"/>
          <w:szCs w:val="24"/>
          <w:lang w:val="en-US"/>
        </w:rPr>
        <w:t xml:space="preserve"> items in the scale. From this point of view, the factor model cannot be estimated </w:t>
      </w:r>
      <w:r w:rsidR="00530BE5">
        <w:rPr>
          <w:rFonts w:ascii="Times New Roman" w:hAnsi="Times New Roman"/>
          <w:sz w:val="24"/>
          <w:szCs w:val="24"/>
          <w:lang w:val="en-US"/>
        </w:rPr>
        <w:t>only</w:t>
      </w:r>
      <w:r w:rsidR="00530BE5" w:rsidRPr="00876F61">
        <w:rPr>
          <w:rFonts w:ascii="Times New Roman" w:hAnsi="Times New Roman"/>
          <w:sz w:val="24"/>
          <w:szCs w:val="24"/>
          <w:lang w:val="en-US"/>
        </w:rPr>
        <w:t xml:space="preserve"> from the available </w:t>
      </w:r>
      <w:r w:rsidR="00530BE5">
        <w:rPr>
          <w:rFonts w:ascii="Times New Roman" w:hAnsi="Times New Roman"/>
          <w:sz w:val="24"/>
          <w:szCs w:val="24"/>
          <w:lang w:val="en-US"/>
        </w:rPr>
        <w:t xml:space="preserve">data. For this reason, the </w:t>
      </w:r>
      <w:r w:rsidR="00530BE5" w:rsidRPr="00876F61">
        <w:rPr>
          <w:rFonts w:ascii="Times New Roman" w:hAnsi="Times New Roman"/>
          <w:sz w:val="24"/>
          <w:szCs w:val="24"/>
          <w:lang w:val="en-US"/>
        </w:rPr>
        <w:t xml:space="preserve">MAR </w:t>
      </w:r>
      <w:r w:rsidR="00530BE5">
        <w:rPr>
          <w:rFonts w:ascii="Times New Roman" w:hAnsi="Times New Roman"/>
          <w:sz w:val="24"/>
          <w:szCs w:val="24"/>
          <w:lang w:val="en-US"/>
        </w:rPr>
        <w:t xml:space="preserve">mechanism </w:t>
      </w:r>
      <w:r w:rsidR="00530BE5" w:rsidRPr="00876F61">
        <w:rPr>
          <w:rFonts w:ascii="Times New Roman" w:hAnsi="Times New Roman"/>
          <w:sz w:val="24"/>
          <w:szCs w:val="24"/>
          <w:lang w:val="en-US"/>
        </w:rPr>
        <w:t xml:space="preserve">cannot </w:t>
      </w:r>
      <w:ins w:id="133" w:author="Urbano Lorenzo Seva" w:date="2015-02-24T13:35:00Z">
        <w:r w:rsidR="00454D70">
          <w:rPr>
            <w:rFonts w:ascii="Times New Roman" w:hAnsi="Times New Roman"/>
            <w:sz w:val="24"/>
            <w:szCs w:val="24"/>
            <w:lang w:val="en-US"/>
          </w:rPr>
          <w:t xml:space="preserve">easily </w:t>
        </w:r>
      </w:ins>
      <w:r w:rsidR="00530BE5" w:rsidRPr="00876F61">
        <w:rPr>
          <w:rFonts w:ascii="Times New Roman" w:hAnsi="Times New Roman"/>
          <w:sz w:val="24"/>
          <w:szCs w:val="24"/>
          <w:lang w:val="en-US"/>
        </w:rPr>
        <w:t xml:space="preserve">be </w:t>
      </w:r>
      <w:r w:rsidR="00530BE5">
        <w:rPr>
          <w:rFonts w:ascii="Times New Roman" w:hAnsi="Times New Roman"/>
          <w:sz w:val="24"/>
          <w:szCs w:val="24"/>
          <w:lang w:val="en-US"/>
        </w:rPr>
        <w:t>assumed</w:t>
      </w:r>
      <w:r w:rsidR="00530BE5" w:rsidRPr="00876F61">
        <w:rPr>
          <w:rFonts w:ascii="Times New Roman" w:hAnsi="Times New Roman"/>
          <w:sz w:val="24"/>
          <w:szCs w:val="24"/>
          <w:lang w:val="en-US"/>
        </w:rPr>
        <w:t xml:space="preserve"> </w:t>
      </w:r>
      <w:del w:id="134" w:author="Urbano Lorenzo Seva" w:date="2015-02-24T13:36:00Z">
        <w:r w:rsidR="00530BE5" w:rsidDel="00454D70">
          <w:rPr>
            <w:rFonts w:ascii="Times New Roman" w:hAnsi="Times New Roman"/>
            <w:sz w:val="24"/>
            <w:szCs w:val="24"/>
            <w:lang w:val="en-US"/>
          </w:rPr>
          <w:delText xml:space="preserve">in </w:delText>
        </w:r>
      </w:del>
      <w:ins w:id="135" w:author="Urbano Lorenzo Seva" w:date="2015-02-24T13:36:00Z">
        <w:r w:rsidR="00454D70">
          <w:rPr>
            <w:rFonts w:ascii="Times New Roman" w:hAnsi="Times New Roman"/>
            <w:sz w:val="24"/>
            <w:szCs w:val="24"/>
            <w:lang w:val="en-US"/>
          </w:rPr>
          <w:t xml:space="preserve">as the nonresponse mechanism </w:t>
        </w:r>
      </w:ins>
      <w:del w:id="136" w:author="Urbano Lorenzo Seva" w:date="2015-02-24T13:36:00Z">
        <w:r w:rsidR="00530BE5" w:rsidDel="00454D70">
          <w:rPr>
            <w:rFonts w:ascii="Times New Roman" w:hAnsi="Times New Roman"/>
            <w:sz w:val="24"/>
            <w:szCs w:val="24"/>
            <w:lang w:val="en-US"/>
          </w:rPr>
          <w:delText xml:space="preserve">responses </w:delText>
        </w:r>
      </w:del>
      <w:ins w:id="137" w:author="Urbano Lorenzo Seva" w:date="2015-02-24T13:36:00Z">
        <w:r w:rsidR="00454D70">
          <w:rPr>
            <w:rFonts w:ascii="Times New Roman" w:hAnsi="Times New Roman"/>
            <w:sz w:val="24"/>
            <w:szCs w:val="24"/>
            <w:lang w:val="en-US"/>
          </w:rPr>
          <w:t xml:space="preserve"> in the context of</w:t>
        </w:r>
      </w:ins>
      <w:del w:id="138" w:author="Urbano Lorenzo Seva" w:date="2015-02-24T13:36:00Z">
        <w:r w:rsidR="00530BE5" w:rsidRPr="00876F61" w:rsidDel="00454D70">
          <w:rPr>
            <w:rFonts w:ascii="Times New Roman" w:hAnsi="Times New Roman"/>
            <w:sz w:val="24"/>
            <w:szCs w:val="24"/>
            <w:lang w:val="en-US"/>
          </w:rPr>
          <w:delText>to</w:delText>
        </w:r>
      </w:del>
      <w:r w:rsidR="00530BE5" w:rsidRPr="00876F61">
        <w:rPr>
          <w:rFonts w:ascii="Times New Roman" w:hAnsi="Times New Roman"/>
          <w:sz w:val="24"/>
          <w:szCs w:val="24"/>
          <w:lang w:val="en-US"/>
        </w:rPr>
        <w:t xml:space="preserve"> psychological tests.</w:t>
      </w:r>
      <w:r w:rsidR="00530BE5">
        <w:rPr>
          <w:rFonts w:ascii="Times New Roman" w:hAnsi="Times New Roman"/>
          <w:sz w:val="24"/>
          <w:szCs w:val="24"/>
          <w:lang w:val="en-US"/>
        </w:rPr>
        <w:t xml:space="preserve"> </w:t>
      </w:r>
      <w:r w:rsidR="00530BE5" w:rsidRPr="007626FA">
        <w:rPr>
          <w:rFonts w:ascii="Times New Roman" w:hAnsi="Times New Roman"/>
          <w:sz w:val="24"/>
          <w:szCs w:val="24"/>
          <w:lang w:val="en-US"/>
        </w:rPr>
        <w:t>Our proposal does not assume any missing data mechanism: it is based on sharing the information given by the participants who responded to the item for which a response was missing. The only assumption in our approach is that individuals who had already produced similar responses would tend to produce responses that were similar to those of the unanswered items. This assumption is more acceptable in the context of psychological tests.</w:t>
      </w:r>
    </w:p>
    <w:p w14:paraId="30501570" w14:textId="7C2EE738" w:rsidR="00530BE5" w:rsidRDefault="007626FA" w:rsidP="00530BE5">
      <w:pPr>
        <w:spacing w:line="360" w:lineRule="auto"/>
        <w:ind w:firstLine="567"/>
        <w:jc w:val="both"/>
        <w:rPr>
          <w:ins w:id="139" w:author="Urbano Lorenzo Seva" w:date="2015-02-24T13:39:00Z"/>
          <w:rFonts w:ascii="Times New Roman" w:hAnsi="Times New Roman"/>
          <w:sz w:val="24"/>
          <w:szCs w:val="24"/>
          <w:lang w:val="en-US"/>
        </w:rPr>
      </w:pPr>
      <w:proofErr w:type="spellStart"/>
      <w:r w:rsidRPr="007626FA">
        <w:rPr>
          <w:rFonts w:ascii="Times New Roman" w:hAnsi="Times New Roman"/>
          <w:sz w:val="24"/>
          <w:szCs w:val="24"/>
          <w:lang w:val="en-US"/>
        </w:rPr>
        <w:t>Wolkowitz</w:t>
      </w:r>
      <w:proofErr w:type="spellEnd"/>
      <w:r w:rsidRPr="007626FA">
        <w:rPr>
          <w:rFonts w:ascii="Times New Roman" w:hAnsi="Times New Roman"/>
          <w:sz w:val="24"/>
          <w:szCs w:val="24"/>
          <w:lang w:val="en-US"/>
        </w:rPr>
        <w:t xml:space="preserve"> and </w:t>
      </w:r>
      <w:proofErr w:type="spellStart"/>
      <w:r w:rsidRPr="007626FA">
        <w:rPr>
          <w:rFonts w:ascii="Times New Roman" w:hAnsi="Times New Roman"/>
          <w:sz w:val="24"/>
          <w:szCs w:val="24"/>
          <w:lang w:val="en-US"/>
        </w:rPr>
        <w:t>Skorupski</w:t>
      </w:r>
      <w:proofErr w:type="spellEnd"/>
      <w:r w:rsidRPr="007626FA">
        <w:rPr>
          <w:rFonts w:ascii="Times New Roman" w:hAnsi="Times New Roman"/>
          <w:sz w:val="24"/>
          <w:szCs w:val="24"/>
          <w:lang w:val="en-US"/>
        </w:rPr>
        <w:t xml:space="preserve"> (2013) proposed a method for imputing response options for missing data based on multiple-choice assessments but state that it is intended for test development planning purposes, and that additional research is needed before it can be used to operationally score a test. </w:t>
      </w:r>
    </w:p>
    <w:p w14:paraId="16663CB3" w14:textId="3591D230" w:rsidR="00A83AA2" w:rsidRPr="00202A44" w:rsidRDefault="00A83AA2" w:rsidP="00941093">
      <w:pPr>
        <w:spacing w:line="360" w:lineRule="auto"/>
        <w:ind w:firstLine="567"/>
        <w:jc w:val="both"/>
        <w:rPr>
          <w:rFonts w:ascii="Times New Roman" w:hAnsi="Times New Roman"/>
          <w:sz w:val="24"/>
          <w:szCs w:val="24"/>
          <w:lang w:val="en-US"/>
        </w:rPr>
      </w:pPr>
      <w:ins w:id="140" w:author="Urbano Lorenzo Seva" w:date="2015-02-24T13:39:00Z">
        <w:r>
          <w:rPr>
            <w:rFonts w:ascii="Times New Roman" w:hAnsi="Times New Roman"/>
            <w:sz w:val="24"/>
            <w:szCs w:val="24"/>
            <w:lang w:val="en-US"/>
          </w:rPr>
          <w:t xml:space="preserve">On limitation of using multiple imputation approach </w:t>
        </w:r>
      </w:ins>
      <w:ins w:id="141" w:author="Urbano Lorenzo Seva" w:date="2015-02-24T13:40:00Z">
        <w:r>
          <w:rPr>
            <w:rFonts w:ascii="Times New Roman" w:hAnsi="Times New Roman"/>
            <w:sz w:val="24"/>
            <w:szCs w:val="24"/>
            <w:lang w:val="en-US"/>
          </w:rPr>
          <w:t xml:space="preserve">(based on HD or PMM) </w:t>
        </w:r>
      </w:ins>
      <w:ins w:id="142" w:author="Urbano Lorenzo Seva" w:date="2015-02-24T13:47:00Z">
        <w:r w:rsidR="0047204C">
          <w:rPr>
            <w:rFonts w:ascii="Times New Roman" w:hAnsi="Times New Roman"/>
            <w:sz w:val="24"/>
            <w:szCs w:val="24"/>
            <w:lang w:val="en-US"/>
          </w:rPr>
          <w:t xml:space="preserve">when </w:t>
        </w:r>
        <w:r w:rsidR="0047204C" w:rsidRPr="0047204C">
          <w:rPr>
            <w:rFonts w:ascii="Times New Roman" w:hAnsi="Times New Roman"/>
            <w:sz w:val="24"/>
            <w:szCs w:val="24"/>
            <w:lang w:val="en-US"/>
          </w:rPr>
          <w:t>unique cases</w:t>
        </w:r>
        <w:r w:rsidR="0047204C">
          <w:rPr>
            <w:rFonts w:ascii="Times New Roman" w:hAnsi="Times New Roman"/>
            <w:sz w:val="24"/>
            <w:szCs w:val="24"/>
            <w:lang w:val="en-US"/>
          </w:rPr>
          <w:t xml:space="preserve"> </w:t>
        </w:r>
      </w:ins>
      <w:ins w:id="143" w:author="Urbano Lorenzo Seva" w:date="2015-02-24T13:48:00Z">
        <w:r w:rsidR="0047204C">
          <w:rPr>
            <w:rFonts w:ascii="Times New Roman" w:hAnsi="Times New Roman"/>
            <w:sz w:val="24"/>
            <w:szCs w:val="24"/>
            <w:lang w:val="en-US"/>
          </w:rPr>
          <w:t>(i.e.,</w:t>
        </w:r>
      </w:ins>
      <w:ins w:id="144" w:author="Urbano Lorenzo Seva" w:date="2015-02-24T13:47:00Z">
        <w:r w:rsidR="0047204C" w:rsidRPr="0047204C">
          <w:rPr>
            <w:rFonts w:ascii="Times New Roman" w:hAnsi="Times New Roman"/>
            <w:sz w:val="24"/>
            <w:szCs w:val="24"/>
            <w:lang w:val="en-US"/>
          </w:rPr>
          <w:t xml:space="preserve"> cases that are dissimilar to all others in the data set</w:t>
        </w:r>
      </w:ins>
      <w:ins w:id="145" w:author="Urbano Lorenzo Seva" w:date="2015-02-24T13:48:00Z">
        <w:r w:rsidR="0047204C">
          <w:rPr>
            <w:rFonts w:ascii="Times New Roman" w:hAnsi="Times New Roman"/>
            <w:sz w:val="24"/>
            <w:szCs w:val="24"/>
            <w:lang w:val="en-US"/>
          </w:rPr>
          <w:t>)</w:t>
        </w:r>
      </w:ins>
      <w:ins w:id="146" w:author="Urbano Lorenzo Seva" w:date="2015-02-24T13:49:00Z">
        <w:r w:rsidR="0047204C">
          <w:rPr>
            <w:rFonts w:ascii="Times New Roman" w:hAnsi="Times New Roman"/>
            <w:sz w:val="24"/>
            <w:szCs w:val="24"/>
            <w:lang w:val="en-US"/>
          </w:rPr>
          <w:t xml:space="preserve"> are present in the data set</w:t>
        </w:r>
      </w:ins>
      <w:ins w:id="147" w:author="Urbano Lorenzo Seva" w:date="2015-02-24T14:12:00Z">
        <w:r w:rsidR="00941093">
          <w:rPr>
            <w:rFonts w:ascii="Times New Roman" w:hAnsi="Times New Roman"/>
            <w:sz w:val="24"/>
            <w:szCs w:val="24"/>
            <w:lang w:val="en-US"/>
          </w:rPr>
          <w:t>:</w:t>
        </w:r>
        <w:r w:rsidR="00941093" w:rsidRPr="00772E86">
          <w:rPr>
            <w:lang w:val="en-GB"/>
          </w:rPr>
          <w:t xml:space="preserve"> </w:t>
        </w:r>
        <w:r w:rsidR="00941093">
          <w:rPr>
            <w:rFonts w:ascii="Times New Roman" w:hAnsi="Times New Roman"/>
            <w:sz w:val="24"/>
            <w:szCs w:val="24"/>
            <w:lang w:val="en-US"/>
          </w:rPr>
          <w:t>in this situation</w:t>
        </w:r>
        <w:r w:rsidR="00941093" w:rsidRPr="00941093">
          <w:rPr>
            <w:rFonts w:ascii="Times New Roman" w:hAnsi="Times New Roman"/>
            <w:sz w:val="24"/>
            <w:szCs w:val="24"/>
            <w:lang w:val="en-US"/>
          </w:rPr>
          <w:t xml:space="preserve"> there would be</w:t>
        </w:r>
        <w:r w:rsidR="00941093">
          <w:rPr>
            <w:rFonts w:ascii="Times New Roman" w:hAnsi="Times New Roman"/>
            <w:sz w:val="24"/>
            <w:szCs w:val="24"/>
            <w:lang w:val="en-US"/>
          </w:rPr>
          <w:t xml:space="preserve"> </w:t>
        </w:r>
        <w:r w:rsidR="00941093" w:rsidRPr="00941093">
          <w:rPr>
            <w:rFonts w:ascii="Times New Roman" w:hAnsi="Times New Roman"/>
            <w:sz w:val="24"/>
            <w:szCs w:val="24"/>
            <w:lang w:val="en-US"/>
          </w:rPr>
          <w:t xml:space="preserve">no donor available. </w:t>
        </w:r>
      </w:ins>
      <w:ins w:id="148" w:author="Urbano Lorenzo Seva" w:date="2015-02-24T13:48:00Z">
        <w:r w:rsidR="0047204C">
          <w:rPr>
            <w:rFonts w:ascii="Times New Roman" w:hAnsi="Times New Roman"/>
            <w:sz w:val="24"/>
            <w:szCs w:val="24"/>
            <w:lang w:val="en-US"/>
          </w:rPr>
          <w:t xml:space="preserve">As Myers </w:t>
        </w:r>
      </w:ins>
      <w:ins w:id="149" w:author="Urbano Lorenzo Seva" w:date="2015-02-24T13:49:00Z">
        <w:r w:rsidR="0047204C">
          <w:rPr>
            <w:rFonts w:ascii="Times New Roman" w:hAnsi="Times New Roman"/>
            <w:sz w:val="24"/>
            <w:szCs w:val="24"/>
            <w:lang w:val="en-US"/>
          </w:rPr>
          <w:t>(2011) points out, t</w:t>
        </w:r>
      </w:ins>
      <w:ins w:id="150" w:author="Urbano Lorenzo Seva" w:date="2015-02-24T13:48:00Z">
        <w:r w:rsidR="0047204C">
          <w:rPr>
            <w:rFonts w:ascii="Times New Roman" w:hAnsi="Times New Roman"/>
            <w:sz w:val="24"/>
            <w:szCs w:val="24"/>
            <w:lang w:val="en-US"/>
          </w:rPr>
          <w:t>his situation is more likely to be observed in small samples</w:t>
        </w:r>
      </w:ins>
      <w:ins w:id="151" w:author="Urbano Lorenzo Seva" w:date="2015-02-24T13:49:00Z">
        <w:r w:rsidR="0047204C">
          <w:rPr>
            <w:rFonts w:ascii="Times New Roman" w:hAnsi="Times New Roman"/>
            <w:sz w:val="24"/>
            <w:szCs w:val="24"/>
            <w:lang w:val="en-US"/>
          </w:rPr>
          <w:t xml:space="preserve">. </w:t>
        </w:r>
      </w:ins>
      <w:ins w:id="152" w:author="Urbano Lorenzo Seva" w:date="2015-02-24T14:04:00Z">
        <w:r w:rsidR="00941093">
          <w:rPr>
            <w:rFonts w:ascii="Times New Roman" w:hAnsi="Times New Roman"/>
            <w:sz w:val="24"/>
            <w:szCs w:val="24"/>
            <w:lang w:val="en-US"/>
          </w:rPr>
          <w:t>In addition</w:t>
        </w:r>
      </w:ins>
      <w:ins w:id="153" w:author="Urbano Lorenzo Seva" w:date="2015-02-24T14:03:00Z">
        <w:r w:rsidR="00941093">
          <w:rPr>
            <w:rFonts w:ascii="Times New Roman" w:hAnsi="Times New Roman"/>
            <w:sz w:val="24"/>
            <w:szCs w:val="24"/>
            <w:lang w:val="en-US"/>
          </w:rPr>
          <w:t xml:space="preserve">, as our approach is addressed to analyze Liker-type items using UVA, </w:t>
        </w:r>
      </w:ins>
      <w:ins w:id="154" w:author="Urbano Lorenzo Seva" w:date="2015-02-24T14:04:00Z">
        <w:r w:rsidR="00941093">
          <w:rPr>
            <w:rFonts w:ascii="Times New Roman" w:hAnsi="Times New Roman"/>
            <w:sz w:val="24"/>
            <w:szCs w:val="24"/>
            <w:lang w:val="en-US"/>
          </w:rPr>
          <w:t xml:space="preserve">a minimum of 200 observations seems advisable in order to obtain stable </w:t>
        </w:r>
      </w:ins>
      <w:proofErr w:type="spellStart"/>
      <w:ins w:id="155" w:author="Urbano Lorenzo Seva" w:date="2015-02-24T14:05:00Z">
        <w:r w:rsidR="00941093">
          <w:rPr>
            <w:rFonts w:ascii="Times New Roman" w:hAnsi="Times New Roman"/>
            <w:sz w:val="24"/>
            <w:szCs w:val="24"/>
            <w:lang w:val="en-US"/>
          </w:rPr>
          <w:t>polychoric</w:t>
        </w:r>
        <w:proofErr w:type="spellEnd"/>
        <w:r w:rsidR="00941093">
          <w:rPr>
            <w:rFonts w:ascii="Times New Roman" w:hAnsi="Times New Roman"/>
            <w:sz w:val="24"/>
            <w:szCs w:val="24"/>
            <w:lang w:val="en-US"/>
          </w:rPr>
          <w:t xml:space="preserve"> correlation estimates (see</w:t>
        </w:r>
        <w:r w:rsidR="00941093" w:rsidRPr="00772E86">
          <w:rPr>
            <w:lang w:val="en-GB"/>
          </w:rPr>
          <w:t xml:space="preserve"> </w:t>
        </w:r>
        <w:r w:rsidR="00941093" w:rsidRPr="00941093">
          <w:rPr>
            <w:rFonts w:ascii="Times New Roman" w:hAnsi="Times New Roman"/>
            <w:sz w:val="24"/>
            <w:szCs w:val="24"/>
            <w:lang w:val="en-US"/>
          </w:rPr>
          <w:t>Chen &amp; Choi, 2009</w:t>
        </w:r>
        <w:r w:rsidR="00941093">
          <w:rPr>
            <w:rFonts w:ascii="Times New Roman" w:hAnsi="Times New Roman"/>
            <w:sz w:val="24"/>
            <w:szCs w:val="24"/>
            <w:lang w:val="en-US"/>
          </w:rPr>
          <w:t>)</w:t>
        </w:r>
      </w:ins>
      <w:ins w:id="156" w:author="Urbano Lorenzo Seva" w:date="2015-02-24T14:06:00Z">
        <w:r w:rsidR="00941093">
          <w:rPr>
            <w:rFonts w:ascii="Times New Roman" w:hAnsi="Times New Roman"/>
            <w:sz w:val="24"/>
            <w:szCs w:val="24"/>
            <w:lang w:val="en-US"/>
          </w:rPr>
          <w:t>. As a conclusion, our approach should only be used when a large sample is available.</w:t>
        </w:r>
      </w:ins>
    </w:p>
    <w:p w14:paraId="0F971BDD" w14:textId="5039DE9E" w:rsidR="007626FA" w:rsidRPr="00B40F33" w:rsidRDefault="007626FA" w:rsidP="007626FA">
      <w:pPr>
        <w:spacing w:line="360" w:lineRule="auto"/>
        <w:ind w:firstLine="567"/>
        <w:jc w:val="both"/>
        <w:rPr>
          <w:rFonts w:ascii="Times New Roman" w:hAnsi="Times New Roman"/>
          <w:sz w:val="24"/>
          <w:szCs w:val="24"/>
          <w:lang w:val="en-US"/>
        </w:rPr>
      </w:pPr>
      <w:del w:id="157" w:author="Urbano Lorenzo Seva" w:date="2015-02-24T14:15:00Z">
        <w:r w:rsidDel="00FB30C2">
          <w:rPr>
            <w:rFonts w:ascii="Times New Roman" w:hAnsi="Times New Roman"/>
            <w:sz w:val="24"/>
            <w:szCs w:val="24"/>
            <w:lang w:val="en-GB"/>
          </w:rPr>
          <w:delText xml:space="preserve">We have made </w:delText>
        </w:r>
      </w:del>
      <w:ins w:id="158" w:author="Urbano Lorenzo Seva" w:date="2015-02-24T14:15:00Z">
        <w:r w:rsidR="00FB30C2">
          <w:rPr>
            <w:rFonts w:ascii="Times New Roman" w:hAnsi="Times New Roman"/>
            <w:sz w:val="24"/>
            <w:szCs w:val="24"/>
            <w:lang w:val="en-GB"/>
          </w:rPr>
          <w:t xml:space="preserve">There are </w:t>
        </w:r>
      </w:ins>
      <w:r>
        <w:rPr>
          <w:rFonts w:ascii="Times New Roman" w:hAnsi="Times New Roman"/>
          <w:sz w:val="24"/>
          <w:szCs w:val="24"/>
          <w:lang w:val="en-GB"/>
        </w:rPr>
        <w:t>several</w:t>
      </w:r>
      <w:r w:rsidRPr="00012C23">
        <w:rPr>
          <w:rFonts w:ascii="Times New Roman" w:hAnsi="Times New Roman"/>
          <w:sz w:val="24"/>
          <w:szCs w:val="24"/>
          <w:lang w:val="en-GB"/>
        </w:rPr>
        <w:t xml:space="preserve"> </w:t>
      </w:r>
      <w:r w:rsidRPr="00E0121B">
        <w:rPr>
          <w:rFonts w:ascii="Times New Roman" w:hAnsi="Times New Roman"/>
          <w:i/>
          <w:sz w:val="24"/>
          <w:szCs w:val="24"/>
          <w:lang w:val="en-US"/>
        </w:rPr>
        <w:t>R</w:t>
      </w:r>
      <w:r>
        <w:rPr>
          <w:rFonts w:ascii="Times New Roman" w:hAnsi="Times New Roman"/>
          <w:sz w:val="24"/>
          <w:szCs w:val="24"/>
          <w:lang w:val="en-US"/>
        </w:rPr>
        <w:t xml:space="preserve"> language </w:t>
      </w:r>
      <w:r w:rsidRPr="00012C23">
        <w:rPr>
          <w:rFonts w:ascii="Times New Roman" w:hAnsi="Times New Roman"/>
          <w:sz w:val="24"/>
          <w:szCs w:val="24"/>
          <w:lang w:val="en-GB"/>
        </w:rPr>
        <w:t xml:space="preserve">packages </w:t>
      </w:r>
      <w:r>
        <w:rPr>
          <w:rFonts w:ascii="Times New Roman" w:hAnsi="Times New Roman"/>
          <w:sz w:val="24"/>
          <w:szCs w:val="24"/>
          <w:lang w:val="en-US"/>
        </w:rPr>
        <w:t xml:space="preserve">available to researchers interested in computing our approach to missing values in the context of multidimensional </w:t>
      </w:r>
      <w:del w:id="159" w:author="Urbano Lorenzo Seva" w:date="2015-02-24T14:29:00Z">
        <w:r w:rsidDel="00B0355E">
          <w:rPr>
            <w:rFonts w:ascii="Times New Roman" w:hAnsi="Times New Roman"/>
            <w:sz w:val="24"/>
            <w:szCs w:val="24"/>
            <w:lang w:val="en-US"/>
          </w:rPr>
          <w:delText>exploratory factor analysis</w:delText>
        </w:r>
      </w:del>
      <w:ins w:id="160" w:author="Urbano Lorenzo Seva" w:date="2015-02-24T14:29:00Z">
        <w:r w:rsidR="00B0355E">
          <w:rPr>
            <w:rFonts w:ascii="Times New Roman" w:hAnsi="Times New Roman"/>
            <w:sz w:val="24"/>
            <w:szCs w:val="24"/>
            <w:lang w:val="en-US"/>
          </w:rPr>
          <w:t>EFA</w:t>
        </w:r>
      </w:ins>
      <w:r>
        <w:rPr>
          <w:rFonts w:ascii="Times New Roman" w:hAnsi="Times New Roman"/>
          <w:sz w:val="24"/>
          <w:szCs w:val="24"/>
          <w:lang w:val="en-US"/>
        </w:rPr>
        <w:t xml:space="preserve">. We have </w:t>
      </w:r>
      <w:del w:id="161" w:author="Urbano Lorenzo Seva" w:date="2015-02-24T14:16:00Z">
        <w:r w:rsidDel="00FB30C2">
          <w:rPr>
            <w:rFonts w:ascii="Times New Roman" w:hAnsi="Times New Roman"/>
            <w:sz w:val="24"/>
            <w:szCs w:val="24"/>
            <w:lang w:val="en-US"/>
          </w:rPr>
          <w:delText xml:space="preserve">also </w:delText>
        </w:r>
      </w:del>
      <w:r>
        <w:rPr>
          <w:rFonts w:ascii="Times New Roman" w:hAnsi="Times New Roman"/>
          <w:sz w:val="24"/>
          <w:szCs w:val="24"/>
          <w:lang w:val="en-US"/>
        </w:rPr>
        <w:t xml:space="preserve">programmed our approach in </w:t>
      </w:r>
      <w:proofErr w:type="spellStart"/>
      <w:r w:rsidRPr="00D06F6C">
        <w:rPr>
          <w:rFonts w:ascii="Times New Roman" w:hAnsi="Times New Roman"/>
          <w:i/>
          <w:sz w:val="24"/>
          <w:szCs w:val="24"/>
          <w:lang w:val="en-US"/>
        </w:rPr>
        <w:t>Matlab</w:t>
      </w:r>
      <w:proofErr w:type="spellEnd"/>
      <w:r>
        <w:rPr>
          <w:rFonts w:ascii="Times New Roman" w:hAnsi="Times New Roman"/>
          <w:sz w:val="24"/>
          <w:szCs w:val="24"/>
          <w:lang w:val="en-US"/>
        </w:rPr>
        <w:t xml:space="preserve">: we shall be glad to share our </w:t>
      </w:r>
      <w:proofErr w:type="spellStart"/>
      <w:r w:rsidRPr="00D06F6C">
        <w:rPr>
          <w:rFonts w:ascii="Times New Roman" w:hAnsi="Times New Roman"/>
          <w:i/>
          <w:sz w:val="24"/>
          <w:szCs w:val="24"/>
          <w:lang w:val="en-US"/>
        </w:rPr>
        <w:t>Matlab</w:t>
      </w:r>
      <w:proofErr w:type="spellEnd"/>
      <w:r>
        <w:rPr>
          <w:rFonts w:ascii="Times New Roman" w:hAnsi="Times New Roman"/>
          <w:sz w:val="24"/>
          <w:szCs w:val="24"/>
          <w:lang w:val="en-US"/>
        </w:rPr>
        <w:t xml:space="preserve"> functions with interested researchers. </w:t>
      </w:r>
      <w:r w:rsidRPr="00B40F33">
        <w:rPr>
          <w:rFonts w:ascii="Times New Roman" w:hAnsi="Times New Roman"/>
          <w:sz w:val="24"/>
          <w:szCs w:val="24"/>
          <w:lang w:val="en-US"/>
        </w:rPr>
        <w:t xml:space="preserve">Finally, we </w:t>
      </w:r>
      <w:r>
        <w:rPr>
          <w:rFonts w:ascii="Times New Roman" w:hAnsi="Times New Roman"/>
          <w:sz w:val="24"/>
          <w:szCs w:val="24"/>
          <w:lang w:val="en-US"/>
        </w:rPr>
        <w:t xml:space="preserve">have </w:t>
      </w:r>
      <w:r w:rsidRPr="00B40F33">
        <w:rPr>
          <w:rFonts w:ascii="Times New Roman" w:hAnsi="Times New Roman"/>
          <w:sz w:val="24"/>
          <w:szCs w:val="24"/>
          <w:lang w:val="en-US"/>
        </w:rPr>
        <w:t xml:space="preserve">implemented </w:t>
      </w:r>
      <w:r>
        <w:rPr>
          <w:rFonts w:ascii="Times New Roman" w:hAnsi="Times New Roman"/>
          <w:sz w:val="24"/>
          <w:szCs w:val="24"/>
          <w:lang w:val="en-US"/>
        </w:rPr>
        <w:t xml:space="preserve">the multiple imputation methods studied in this paper </w:t>
      </w:r>
      <w:r w:rsidRPr="00B40F33">
        <w:rPr>
          <w:rFonts w:ascii="Times New Roman" w:hAnsi="Times New Roman"/>
          <w:sz w:val="24"/>
          <w:szCs w:val="24"/>
          <w:lang w:val="en-US"/>
        </w:rPr>
        <w:t xml:space="preserve">in FACTOR </w:t>
      </w:r>
      <w:del w:id="162" w:author="Urbano Lorenzo Seva" w:date="2015-02-24T14:16:00Z">
        <w:r w:rsidDel="00FB30C2">
          <w:rPr>
            <w:rFonts w:ascii="Times New Roman" w:hAnsi="Times New Roman"/>
            <w:sz w:val="24"/>
            <w:szCs w:val="24"/>
            <w:lang w:val="en-US"/>
          </w:rPr>
          <w:delText>9.2</w:delText>
        </w:r>
      </w:del>
      <w:ins w:id="163" w:author="Urbano Lorenzo Seva" w:date="2015-02-24T14:16:00Z">
        <w:r w:rsidR="00FB30C2">
          <w:rPr>
            <w:rFonts w:ascii="Times New Roman" w:hAnsi="Times New Roman"/>
            <w:sz w:val="24"/>
            <w:szCs w:val="24"/>
            <w:lang w:val="en-US"/>
          </w:rPr>
          <w:t>10.1</w:t>
        </w:r>
      </w:ins>
      <w:r>
        <w:rPr>
          <w:rFonts w:ascii="Times New Roman" w:hAnsi="Times New Roman"/>
          <w:sz w:val="24"/>
          <w:szCs w:val="24"/>
          <w:lang w:val="en-US"/>
        </w:rPr>
        <w:t xml:space="preserve"> </w:t>
      </w:r>
      <w:r w:rsidRPr="00B40F33">
        <w:rPr>
          <w:rFonts w:ascii="Times New Roman" w:hAnsi="Times New Roman"/>
          <w:sz w:val="24"/>
          <w:szCs w:val="24"/>
          <w:lang w:val="en-US"/>
        </w:rPr>
        <w:t xml:space="preserve">(Lorenzo-Seva &amp; </w:t>
      </w:r>
      <w:proofErr w:type="spellStart"/>
      <w:r w:rsidRPr="00B40F33">
        <w:rPr>
          <w:rFonts w:ascii="Times New Roman" w:hAnsi="Times New Roman"/>
          <w:sz w:val="24"/>
          <w:szCs w:val="24"/>
          <w:lang w:val="en-US"/>
        </w:rPr>
        <w:t>Ferrando</w:t>
      </w:r>
      <w:proofErr w:type="spellEnd"/>
      <w:r w:rsidRPr="00B40F33">
        <w:rPr>
          <w:rFonts w:ascii="Times New Roman" w:hAnsi="Times New Roman"/>
          <w:sz w:val="24"/>
          <w:szCs w:val="24"/>
          <w:lang w:val="en-US"/>
        </w:rPr>
        <w:t>,</w:t>
      </w:r>
      <w:r>
        <w:rPr>
          <w:rFonts w:ascii="Times New Roman" w:hAnsi="Times New Roman"/>
          <w:sz w:val="24"/>
          <w:szCs w:val="24"/>
          <w:lang w:val="en-US"/>
        </w:rPr>
        <w:t xml:space="preserve"> 2013</w:t>
      </w:r>
      <w:r w:rsidRPr="00B40F33">
        <w:rPr>
          <w:rFonts w:ascii="Times New Roman" w:hAnsi="Times New Roman"/>
          <w:sz w:val="24"/>
          <w:szCs w:val="24"/>
          <w:lang w:val="en-US"/>
        </w:rPr>
        <w:t xml:space="preserve">), a stand-alone program for Windows </w:t>
      </w:r>
      <w:r w:rsidRPr="005F5DB3">
        <w:rPr>
          <w:rFonts w:ascii="Times New Roman" w:hAnsi="Times New Roman"/>
          <w:sz w:val="24"/>
          <w:szCs w:val="24"/>
          <w:lang w:val="en-US"/>
        </w:rPr>
        <w:t xml:space="preserve">for </w:t>
      </w:r>
      <w:r>
        <w:rPr>
          <w:rFonts w:ascii="Times New Roman" w:hAnsi="Times New Roman"/>
          <w:sz w:val="24"/>
          <w:szCs w:val="24"/>
          <w:lang w:val="en-US"/>
        </w:rPr>
        <w:t>f</w:t>
      </w:r>
      <w:r w:rsidRPr="005F5DB3">
        <w:rPr>
          <w:rFonts w:ascii="Times New Roman" w:hAnsi="Times New Roman"/>
          <w:sz w:val="24"/>
          <w:szCs w:val="24"/>
          <w:lang w:val="en-US"/>
        </w:rPr>
        <w:t xml:space="preserve">itting </w:t>
      </w:r>
      <w:r>
        <w:rPr>
          <w:rFonts w:ascii="Times New Roman" w:hAnsi="Times New Roman"/>
          <w:sz w:val="24"/>
          <w:szCs w:val="24"/>
          <w:lang w:val="en-US"/>
        </w:rPr>
        <w:t>e</w:t>
      </w:r>
      <w:r w:rsidRPr="005F5DB3">
        <w:rPr>
          <w:rFonts w:ascii="Times New Roman" w:hAnsi="Times New Roman"/>
          <w:sz w:val="24"/>
          <w:szCs w:val="24"/>
          <w:lang w:val="en-US"/>
        </w:rPr>
        <w:t xml:space="preserve">xploratory and </w:t>
      </w:r>
      <w:proofErr w:type="spellStart"/>
      <w:r>
        <w:rPr>
          <w:rFonts w:ascii="Times New Roman" w:hAnsi="Times New Roman"/>
          <w:sz w:val="24"/>
          <w:szCs w:val="24"/>
          <w:lang w:val="en-US"/>
        </w:rPr>
        <w:t>s</w:t>
      </w:r>
      <w:r w:rsidRPr="005F5DB3">
        <w:rPr>
          <w:rFonts w:ascii="Times New Roman" w:hAnsi="Times New Roman"/>
          <w:sz w:val="24"/>
          <w:szCs w:val="24"/>
          <w:lang w:val="en-US"/>
        </w:rPr>
        <w:t>emiconfirmatory</w:t>
      </w:r>
      <w:proofErr w:type="spellEnd"/>
      <w:r w:rsidRPr="005F5DB3">
        <w:rPr>
          <w:rFonts w:ascii="Times New Roman" w:hAnsi="Times New Roman"/>
          <w:sz w:val="24"/>
          <w:szCs w:val="24"/>
          <w:lang w:val="en-US"/>
        </w:rPr>
        <w:t xml:space="preserve"> </w:t>
      </w:r>
      <w:r>
        <w:rPr>
          <w:rFonts w:ascii="Times New Roman" w:hAnsi="Times New Roman"/>
          <w:sz w:val="24"/>
          <w:szCs w:val="24"/>
          <w:lang w:val="en-US"/>
        </w:rPr>
        <w:lastRenderedPageBreak/>
        <w:t>f</w:t>
      </w:r>
      <w:r w:rsidRPr="005F5DB3">
        <w:rPr>
          <w:rFonts w:ascii="Times New Roman" w:hAnsi="Times New Roman"/>
          <w:sz w:val="24"/>
          <w:szCs w:val="24"/>
          <w:lang w:val="en-US"/>
        </w:rPr>
        <w:t xml:space="preserve">actor </w:t>
      </w:r>
      <w:r>
        <w:rPr>
          <w:rFonts w:ascii="Times New Roman" w:hAnsi="Times New Roman"/>
          <w:sz w:val="24"/>
          <w:szCs w:val="24"/>
          <w:lang w:val="en-US"/>
        </w:rPr>
        <w:t>a</w:t>
      </w:r>
      <w:r w:rsidRPr="005F5DB3">
        <w:rPr>
          <w:rFonts w:ascii="Times New Roman" w:hAnsi="Times New Roman"/>
          <w:sz w:val="24"/>
          <w:szCs w:val="24"/>
          <w:lang w:val="en-US"/>
        </w:rPr>
        <w:t>nalysis and IRT Models</w:t>
      </w:r>
      <w:r w:rsidRPr="00B40F33">
        <w:rPr>
          <w:rFonts w:ascii="Times New Roman" w:hAnsi="Times New Roman"/>
          <w:sz w:val="24"/>
          <w:szCs w:val="24"/>
          <w:lang w:val="en-US"/>
        </w:rPr>
        <w:t>. The program, a demonstration</w:t>
      </w:r>
      <w:r>
        <w:rPr>
          <w:rFonts w:ascii="Times New Roman" w:hAnsi="Times New Roman"/>
          <w:sz w:val="24"/>
          <w:szCs w:val="24"/>
          <w:lang w:val="en-US"/>
        </w:rPr>
        <w:t xml:space="preserve"> </w:t>
      </w:r>
      <w:r w:rsidRPr="00B40F33">
        <w:rPr>
          <w:rFonts w:ascii="Times New Roman" w:hAnsi="Times New Roman"/>
          <w:sz w:val="24"/>
          <w:szCs w:val="24"/>
          <w:lang w:val="en-US"/>
        </w:rPr>
        <w:t>and a short manual are available at http://</w:t>
      </w:r>
      <w:r>
        <w:rPr>
          <w:rFonts w:ascii="Times New Roman" w:hAnsi="Times New Roman"/>
          <w:sz w:val="24"/>
          <w:szCs w:val="24"/>
          <w:lang w:val="en-US"/>
        </w:rPr>
        <w:t>psico.fcep.urv.cat/utilitats/factor</w:t>
      </w:r>
      <w:r w:rsidRPr="00B40F33">
        <w:rPr>
          <w:rFonts w:ascii="Times New Roman" w:hAnsi="Times New Roman"/>
          <w:sz w:val="24"/>
          <w:szCs w:val="24"/>
          <w:lang w:val="en-US"/>
        </w:rPr>
        <w:t>.</w:t>
      </w:r>
      <w:r>
        <w:rPr>
          <w:rFonts w:ascii="Times New Roman" w:hAnsi="Times New Roman"/>
          <w:sz w:val="24"/>
          <w:szCs w:val="24"/>
          <w:lang w:val="en-US"/>
        </w:rPr>
        <w:t xml:space="preserve"> </w:t>
      </w:r>
    </w:p>
    <w:p w14:paraId="50ED96E6" w14:textId="4D86D113" w:rsidR="00280739" w:rsidRPr="00575953" w:rsidRDefault="00280739" w:rsidP="00E62CBE">
      <w:pPr>
        <w:spacing w:after="0" w:line="360" w:lineRule="auto"/>
        <w:jc w:val="center"/>
        <w:rPr>
          <w:rFonts w:ascii="Times New Roman" w:hAnsi="Times New Roman"/>
          <w:b/>
          <w:sz w:val="24"/>
          <w:szCs w:val="24"/>
          <w:lang w:val="en-US"/>
        </w:rPr>
      </w:pPr>
      <w:r w:rsidRPr="00775414">
        <w:rPr>
          <w:rFonts w:ascii="Times New Roman" w:hAnsi="Times New Roman"/>
          <w:color w:val="FF0000"/>
          <w:sz w:val="24"/>
          <w:szCs w:val="24"/>
          <w:lang w:val="en-US"/>
        </w:rPr>
        <w:br w:type="page"/>
      </w:r>
      <w:r w:rsidRPr="00575953">
        <w:rPr>
          <w:rFonts w:ascii="Times New Roman" w:hAnsi="Times New Roman"/>
          <w:b/>
          <w:sz w:val="24"/>
          <w:szCs w:val="24"/>
          <w:lang w:val="en-US"/>
        </w:rPr>
        <w:lastRenderedPageBreak/>
        <w:t>References</w:t>
      </w:r>
    </w:p>
    <w:p w14:paraId="519684C4" w14:textId="258899AF"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Aittokallio</w:t>
      </w:r>
      <w:proofErr w:type="spellEnd"/>
      <w:r w:rsidRPr="00551AB0">
        <w:rPr>
          <w:rFonts w:ascii="Times New Roman" w:hAnsi="Times New Roman"/>
          <w:sz w:val="24"/>
          <w:szCs w:val="24"/>
          <w:lang w:val="en-GB"/>
        </w:rPr>
        <w:t xml:space="preserve">, T. (2010). Dealing with missing values in large-scale studies: microarray data imputation and beyond. </w:t>
      </w:r>
      <w:r w:rsidRPr="008B6A77">
        <w:rPr>
          <w:rFonts w:ascii="Times New Roman" w:hAnsi="Times New Roman"/>
          <w:i/>
          <w:sz w:val="24"/>
          <w:szCs w:val="24"/>
          <w:lang w:val="en-GB"/>
        </w:rPr>
        <w:t>Briefings in bioinformatics</w:t>
      </w:r>
      <w:r w:rsidRPr="00551AB0">
        <w:rPr>
          <w:rFonts w:ascii="Times New Roman" w:hAnsi="Times New Roman"/>
          <w:sz w:val="24"/>
          <w:szCs w:val="24"/>
          <w:lang w:val="en-GB"/>
        </w:rPr>
        <w:t xml:space="preserve">, </w:t>
      </w:r>
      <w:r w:rsidRPr="008B6A77">
        <w:rPr>
          <w:rFonts w:ascii="Times New Roman" w:hAnsi="Times New Roman"/>
          <w:i/>
          <w:sz w:val="24"/>
          <w:szCs w:val="24"/>
          <w:lang w:val="en-GB"/>
        </w:rPr>
        <w:t>11</w:t>
      </w:r>
      <w:r w:rsidRPr="00551AB0">
        <w:rPr>
          <w:rFonts w:ascii="Times New Roman" w:hAnsi="Times New Roman"/>
          <w:sz w:val="24"/>
          <w:szCs w:val="24"/>
          <w:lang w:val="en-GB"/>
        </w:rPr>
        <w:t>, 253-264.</w:t>
      </w:r>
      <w:r w:rsidR="008B6A77">
        <w:rPr>
          <w:rFonts w:ascii="Times New Roman" w:hAnsi="Times New Roman"/>
          <w:sz w:val="24"/>
          <w:szCs w:val="24"/>
          <w:lang w:val="en-GB"/>
        </w:rPr>
        <w:t xml:space="preserve"> </w:t>
      </w:r>
      <w:r w:rsidR="008B6A77" w:rsidRPr="008B6A77">
        <w:rPr>
          <w:rFonts w:ascii="Times New Roman" w:hAnsi="Times New Roman"/>
          <w:sz w:val="24"/>
          <w:szCs w:val="24"/>
          <w:lang w:val="en-GB"/>
        </w:rPr>
        <w:t>doi:10.1093/bib/bbp059</w:t>
      </w:r>
      <w:r w:rsidR="006D591F">
        <w:rPr>
          <w:rFonts w:ascii="Times New Roman" w:hAnsi="Times New Roman"/>
          <w:sz w:val="24"/>
          <w:szCs w:val="24"/>
          <w:lang w:val="en-GB"/>
        </w:rPr>
        <w:t>.</w:t>
      </w:r>
    </w:p>
    <w:p w14:paraId="1670263A" w14:textId="3AC099ED"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Andridge</w:t>
      </w:r>
      <w:proofErr w:type="spellEnd"/>
      <w:r w:rsidRPr="00551AB0">
        <w:rPr>
          <w:rFonts w:ascii="Times New Roman" w:hAnsi="Times New Roman"/>
          <w:sz w:val="24"/>
          <w:szCs w:val="24"/>
          <w:lang w:val="en-GB"/>
        </w:rPr>
        <w:t xml:space="preserve">, R. R., &amp; Little, R. J. (2010). A </w:t>
      </w:r>
      <w:r w:rsidR="008B6A77">
        <w:rPr>
          <w:rFonts w:ascii="Times New Roman" w:hAnsi="Times New Roman"/>
          <w:sz w:val="24"/>
          <w:szCs w:val="24"/>
          <w:lang w:val="en-GB"/>
        </w:rPr>
        <w:t>r</w:t>
      </w:r>
      <w:r w:rsidRPr="00551AB0">
        <w:rPr>
          <w:rFonts w:ascii="Times New Roman" w:hAnsi="Times New Roman"/>
          <w:sz w:val="24"/>
          <w:szCs w:val="24"/>
          <w:lang w:val="en-GB"/>
        </w:rPr>
        <w:t xml:space="preserve">eview of Hot Deck </w:t>
      </w:r>
      <w:r w:rsidR="008B6A77">
        <w:rPr>
          <w:rFonts w:ascii="Times New Roman" w:hAnsi="Times New Roman"/>
          <w:sz w:val="24"/>
          <w:szCs w:val="24"/>
          <w:lang w:val="en-GB"/>
        </w:rPr>
        <w:t>i</w:t>
      </w:r>
      <w:r w:rsidRPr="00551AB0">
        <w:rPr>
          <w:rFonts w:ascii="Times New Roman" w:hAnsi="Times New Roman"/>
          <w:sz w:val="24"/>
          <w:szCs w:val="24"/>
          <w:lang w:val="en-GB"/>
        </w:rPr>
        <w:t xml:space="preserve">mputation for </w:t>
      </w:r>
      <w:r w:rsidR="008B6A77">
        <w:rPr>
          <w:rFonts w:ascii="Times New Roman" w:hAnsi="Times New Roman"/>
          <w:sz w:val="24"/>
          <w:szCs w:val="24"/>
          <w:lang w:val="en-GB"/>
        </w:rPr>
        <w:t>s</w:t>
      </w:r>
      <w:r w:rsidRPr="00551AB0">
        <w:rPr>
          <w:rFonts w:ascii="Times New Roman" w:hAnsi="Times New Roman"/>
          <w:sz w:val="24"/>
          <w:szCs w:val="24"/>
          <w:lang w:val="en-GB"/>
        </w:rPr>
        <w:t xml:space="preserve">urvey </w:t>
      </w:r>
      <w:r w:rsidR="008B6A77">
        <w:rPr>
          <w:rFonts w:ascii="Times New Roman" w:hAnsi="Times New Roman"/>
          <w:sz w:val="24"/>
          <w:szCs w:val="24"/>
          <w:lang w:val="en-GB"/>
        </w:rPr>
        <w:t>n</w:t>
      </w:r>
      <w:r w:rsidRPr="00551AB0">
        <w:rPr>
          <w:rFonts w:ascii="Times New Roman" w:hAnsi="Times New Roman"/>
          <w:sz w:val="24"/>
          <w:szCs w:val="24"/>
          <w:lang w:val="en-GB"/>
        </w:rPr>
        <w:t xml:space="preserve">on-response. </w:t>
      </w:r>
      <w:r w:rsidRPr="008B6A77">
        <w:rPr>
          <w:rFonts w:ascii="Times New Roman" w:hAnsi="Times New Roman"/>
          <w:i/>
          <w:sz w:val="24"/>
          <w:szCs w:val="24"/>
          <w:lang w:val="en-GB"/>
        </w:rPr>
        <w:t>International Statistical Review</w:t>
      </w:r>
      <w:r w:rsidRPr="00551AB0">
        <w:rPr>
          <w:rFonts w:ascii="Times New Roman" w:hAnsi="Times New Roman"/>
          <w:sz w:val="24"/>
          <w:szCs w:val="24"/>
          <w:lang w:val="en-GB"/>
        </w:rPr>
        <w:t xml:space="preserve">, </w:t>
      </w:r>
      <w:r w:rsidRPr="008B6A77">
        <w:rPr>
          <w:rFonts w:ascii="Times New Roman" w:hAnsi="Times New Roman"/>
          <w:i/>
          <w:sz w:val="24"/>
          <w:szCs w:val="24"/>
          <w:lang w:val="en-GB"/>
        </w:rPr>
        <w:t>78</w:t>
      </w:r>
      <w:r w:rsidRPr="00551AB0">
        <w:rPr>
          <w:rFonts w:ascii="Times New Roman" w:hAnsi="Times New Roman"/>
          <w:sz w:val="24"/>
          <w:szCs w:val="24"/>
          <w:lang w:val="en-GB"/>
        </w:rPr>
        <w:t>, 40-64.</w:t>
      </w:r>
      <w:r w:rsidR="006D591F">
        <w:rPr>
          <w:rFonts w:ascii="Times New Roman" w:hAnsi="Times New Roman"/>
          <w:sz w:val="24"/>
          <w:szCs w:val="24"/>
          <w:lang w:val="en-GB"/>
        </w:rPr>
        <w:t xml:space="preserve"> doi</w:t>
      </w:r>
      <w:r w:rsidR="006D591F" w:rsidRPr="006D591F">
        <w:rPr>
          <w:rFonts w:ascii="Times New Roman" w:hAnsi="Times New Roman"/>
          <w:sz w:val="24"/>
          <w:szCs w:val="24"/>
          <w:lang w:val="en-GB"/>
        </w:rPr>
        <w:t>:10.1111/j.1751-5823.2010.00103.x</w:t>
      </w:r>
      <w:r w:rsidR="006D591F">
        <w:rPr>
          <w:rFonts w:ascii="Times New Roman" w:hAnsi="Times New Roman"/>
          <w:sz w:val="24"/>
          <w:szCs w:val="24"/>
          <w:lang w:val="en-GB"/>
        </w:rPr>
        <w:t>.</w:t>
      </w:r>
    </w:p>
    <w:p w14:paraId="67773C6F" w14:textId="09D84C58" w:rsidR="00551AB0" w:rsidRPr="00551AB0" w:rsidRDefault="00551AB0" w:rsidP="00551AB0">
      <w:pPr>
        <w:ind w:left="900" w:hanging="900"/>
        <w:jc w:val="both"/>
        <w:rPr>
          <w:rFonts w:ascii="Times New Roman" w:hAnsi="Times New Roman"/>
          <w:sz w:val="24"/>
          <w:szCs w:val="24"/>
          <w:lang w:val="en-GB"/>
        </w:rPr>
      </w:pPr>
      <w:r w:rsidRPr="00295468">
        <w:rPr>
          <w:rFonts w:ascii="Times New Roman" w:hAnsi="Times New Roman"/>
          <w:sz w:val="24"/>
          <w:szCs w:val="24"/>
        </w:rPr>
        <w:t xml:space="preserve">Ayala, R. J., </w:t>
      </w:r>
      <w:proofErr w:type="spellStart"/>
      <w:r w:rsidRPr="00295468">
        <w:rPr>
          <w:rFonts w:ascii="Times New Roman" w:hAnsi="Times New Roman"/>
          <w:sz w:val="24"/>
          <w:szCs w:val="24"/>
        </w:rPr>
        <w:t>Plake</w:t>
      </w:r>
      <w:proofErr w:type="spellEnd"/>
      <w:r w:rsidRPr="00295468">
        <w:rPr>
          <w:rFonts w:ascii="Times New Roman" w:hAnsi="Times New Roman"/>
          <w:sz w:val="24"/>
          <w:szCs w:val="24"/>
        </w:rPr>
        <w:t xml:space="preserve">, B. S., &amp; </w:t>
      </w:r>
      <w:proofErr w:type="spellStart"/>
      <w:r w:rsidRPr="00295468">
        <w:rPr>
          <w:rFonts w:ascii="Times New Roman" w:hAnsi="Times New Roman"/>
          <w:sz w:val="24"/>
          <w:szCs w:val="24"/>
        </w:rPr>
        <w:t>Impara</w:t>
      </w:r>
      <w:proofErr w:type="spellEnd"/>
      <w:r w:rsidRPr="00295468">
        <w:rPr>
          <w:rFonts w:ascii="Times New Roman" w:hAnsi="Times New Roman"/>
          <w:sz w:val="24"/>
          <w:szCs w:val="24"/>
        </w:rPr>
        <w:t xml:space="preserve">, J. C. (2001). </w:t>
      </w:r>
      <w:r w:rsidRPr="00551AB0">
        <w:rPr>
          <w:rFonts w:ascii="Times New Roman" w:hAnsi="Times New Roman"/>
          <w:sz w:val="24"/>
          <w:szCs w:val="24"/>
          <w:lang w:val="en-GB"/>
        </w:rPr>
        <w:t xml:space="preserve">The impact of omitted responses on the accuracy of ability estimation in item response theory. </w:t>
      </w:r>
      <w:r w:rsidRPr="006D591F">
        <w:rPr>
          <w:rFonts w:ascii="Times New Roman" w:hAnsi="Times New Roman"/>
          <w:i/>
          <w:sz w:val="24"/>
          <w:szCs w:val="24"/>
          <w:lang w:val="en-GB"/>
        </w:rPr>
        <w:t>Journal of educational measurement</w:t>
      </w:r>
      <w:r w:rsidRPr="00551AB0">
        <w:rPr>
          <w:rFonts w:ascii="Times New Roman" w:hAnsi="Times New Roman"/>
          <w:sz w:val="24"/>
          <w:szCs w:val="24"/>
          <w:lang w:val="en-GB"/>
        </w:rPr>
        <w:t xml:space="preserve">, </w:t>
      </w:r>
      <w:r w:rsidRPr="006D591F">
        <w:rPr>
          <w:rFonts w:ascii="Times New Roman" w:hAnsi="Times New Roman"/>
          <w:i/>
          <w:sz w:val="24"/>
          <w:szCs w:val="24"/>
          <w:lang w:val="en-GB"/>
        </w:rPr>
        <w:t>38</w:t>
      </w:r>
      <w:r w:rsidRPr="00551AB0">
        <w:rPr>
          <w:rFonts w:ascii="Times New Roman" w:hAnsi="Times New Roman"/>
          <w:sz w:val="24"/>
          <w:szCs w:val="24"/>
          <w:lang w:val="en-GB"/>
        </w:rPr>
        <w:t xml:space="preserve">, 213-234. </w:t>
      </w:r>
      <w:r w:rsidR="006D591F">
        <w:rPr>
          <w:rFonts w:ascii="Times New Roman" w:hAnsi="Times New Roman"/>
          <w:sz w:val="24"/>
          <w:szCs w:val="24"/>
          <w:lang w:val="en-GB"/>
        </w:rPr>
        <w:t>doi:</w:t>
      </w:r>
      <w:r w:rsidR="006D591F" w:rsidRPr="006D591F">
        <w:rPr>
          <w:rFonts w:ascii="Times New Roman" w:hAnsi="Times New Roman"/>
          <w:sz w:val="24"/>
          <w:szCs w:val="24"/>
          <w:lang w:val="en-GB"/>
        </w:rPr>
        <w:t>10.1111/j.1745-3984.2001.tb01124.x</w:t>
      </w:r>
      <w:r w:rsidR="006D591F">
        <w:rPr>
          <w:rFonts w:ascii="Times New Roman" w:hAnsi="Times New Roman"/>
          <w:sz w:val="24"/>
          <w:szCs w:val="24"/>
          <w:lang w:val="en-GB"/>
        </w:rPr>
        <w:t>.</w:t>
      </w:r>
    </w:p>
    <w:p w14:paraId="64566575" w14:textId="2423B15F" w:rsidR="00551AB0" w:rsidRPr="00844ECF" w:rsidRDefault="00551AB0" w:rsidP="00551AB0">
      <w:pPr>
        <w:ind w:left="900" w:hanging="900"/>
        <w:jc w:val="both"/>
        <w:rPr>
          <w:rFonts w:ascii="Times New Roman" w:hAnsi="Times New Roman"/>
          <w:sz w:val="24"/>
          <w:szCs w:val="24"/>
          <w:lang w:val="en-US"/>
        </w:rPr>
      </w:pPr>
      <w:r w:rsidRPr="001956A2">
        <w:rPr>
          <w:rFonts w:ascii="Times New Roman" w:hAnsi="Times New Roman"/>
          <w:sz w:val="24"/>
          <w:szCs w:val="24"/>
          <w:lang w:val="en-US"/>
        </w:rPr>
        <w:t xml:space="preserve">Bock, R. D., &amp; Aitkin, M. (1981). </w:t>
      </w:r>
      <w:r w:rsidRPr="00551AB0">
        <w:rPr>
          <w:rFonts w:ascii="Times New Roman" w:hAnsi="Times New Roman"/>
          <w:sz w:val="24"/>
          <w:szCs w:val="24"/>
          <w:lang w:val="en-GB"/>
        </w:rPr>
        <w:t xml:space="preserve">Marginal maximum likelihood estimation of item parameters: an application of the EM algorithm. </w:t>
      </w:r>
      <w:r w:rsidRPr="00844ECF">
        <w:rPr>
          <w:rFonts w:ascii="Times New Roman" w:hAnsi="Times New Roman"/>
          <w:i/>
          <w:sz w:val="24"/>
          <w:szCs w:val="24"/>
          <w:lang w:val="en-US"/>
        </w:rPr>
        <w:t>Psychometrika</w:t>
      </w:r>
      <w:r w:rsidRPr="00844ECF">
        <w:rPr>
          <w:rFonts w:ascii="Times New Roman" w:hAnsi="Times New Roman"/>
          <w:sz w:val="24"/>
          <w:szCs w:val="24"/>
          <w:lang w:val="en-US"/>
        </w:rPr>
        <w:t xml:space="preserve">, </w:t>
      </w:r>
      <w:r w:rsidRPr="00844ECF">
        <w:rPr>
          <w:rFonts w:ascii="Times New Roman" w:hAnsi="Times New Roman"/>
          <w:i/>
          <w:sz w:val="24"/>
          <w:szCs w:val="24"/>
          <w:lang w:val="en-US"/>
        </w:rPr>
        <w:t>46</w:t>
      </w:r>
      <w:r w:rsidRPr="00844ECF">
        <w:rPr>
          <w:rFonts w:ascii="Times New Roman" w:hAnsi="Times New Roman"/>
          <w:sz w:val="24"/>
          <w:szCs w:val="24"/>
          <w:lang w:val="en-US"/>
        </w:rPr>
        <w:t>, 443-459.</w:t>
      </w:r>
      <w:r w:rsidR="0001697F" w:rsidRPr="00844ECF">
        <w:rPr>
          <w:rFonts w:ascii="Times New Roman" w:hAnsi="Times New Roman"/>
          <w:sz w:val="24"/>
          <w:szCs w:val="24"/>
          <w:lang w:val="en-US"/>
        </w:rPr>
        <w:t xml:space="preserve"> doi:10.1007/BF02293801.</w:t>
      </w:r>
    </w:p>
    <w:p w14:paraId="0E53D7B8" w14:textId="77777777" w:rsidR="00941093" w:rsidRDefault="00941093" w:rsidP="00551AB0">
      <w:pPr>
        <w:ind w:left="900" w:hanging="900"/>
        <w:jc w:val="both"/>
        <w:rPr>
          <w:ins w:id="164" w:author="Urbano Lorenzo Seva" w:date="2015-02-24T14:07:00Z"/>
          <w:rFonts w:ascii="Times New Roman" w:hAnsi="Times New Roman"/>
          <w:sz w:val="24"/>
          <w:szCs w:val="24"/>
          <w:lang w:val="en-GB"/>
        </w:rPr>
      </w:pPr>
      <w:ins w:id="165" w:author="Urbano Lorenzo Seva" w:date="2015-02-24T14:07:00Z">
        <w:r w:rsidRPr="001956A2">
          <w:rPr>
            <w:rFonts w:ascii="Times New Roman" w:hAnsi="Times New Roman"/>
            <w:sz w:val="24"/>
            <w:szCs w:val="24"/>
            <w:lang w:val="en-GB"/>
          </w:rPr>
          <w:t xml:space="preserve">Chen, J., &amp; Choi, J. (2009). A comparison of maximum likelihood and expected a posteriori estimation for </w:t>
        </w:r>
        <w:proofErr w:type="spellStart"/>
        <w:r w:rsidRPr="001956A2">
          <w:rPr>
            <w:rFonts w:ascii="Times New Roman" w:hAnsi="Times New Roman"/>
            <w:sz w:val="24"/>
            <w:szCs w:val="24"/>
            <w:lang w:val="en-GB"/>
          </w:rPr>
          <w:t>polychoric</w:t>
        </w:r>
        <w:proofErr w:type="spellEnd"/>
        <w:r w:rsidRPr="001956A2">
          <w:rPr>
            <w:rFonts w:ascii="Times New Roman" w:hAnsi="Times New Roman"/>
            <w:sz w:val="24"/>
            <w:szCs w:val="24"/>
            <w:lang w:val="en-GB"/>
          </w:rPr>
          <w:t xml:space="preserve"> correlation using Monte Carlo simulation. </w:t>
        </w:r>
        <w:r w:rsidRPr="001956A2">
          <w:rPr>
            <w:rFonts w:ascii="Times New Roman" w:hAnsi="Times New Roman"/>
            <w:i/>
            <w:sz w:val="24"/>
            <w:szCs w:val="24"/>
            <w:lang w:val="en-GB"/>
          </w:rPr>
          <w:t>Journal of Modern Applied Statistical Methods</w:t>
        </w:r>
        <w:r w:rsidRPr="001956A2">
          <w:rPr>
            <w:rFonts w:ascii="Times New Roman" w:hAnsi="Times New Roman"/>
            <w:sz w:val="24"/>
            <w:szCs w:val="24"/>
            <w:lang w:val="en-GB"/>
          </w:rPr>
          <w:t xml:space="preserve">, </w:t>
        </w:r>
        <w:r w:rsidRPr="001956A2">
          <w:rPr>
            <w:rFonts w:ascii="Times New Roman" w:hAnsi="Times New Roman"/>
            <w:i/>
            <w:sz w:val="24"/>
            <w:szCs w:val="24"/>
            <w:lang w:val="en-GB"/>
          </w:rPr>
          <w:t>8</w:t>
        </w:r>
        <w:r w:rsidRPr="001956A2">
          <w:rPr>
            <w:rFonts w:ascii="Times New Roman" w:hAnsi="Times New Roman"/>
            <w:sz w:val="24"/>
            <w:szCs w:val="24"/>
            <w:lang w:val="en-GB"/>
          </w:rPr>
          <w:t xml:space="preserve">(1), </w:t>
        </w:r>
        <w:proofErr w:type="gramStart"/>
        <w:r w:rsidRPr="001956A2">
          <w:rPr>
            <w:rFonts w:ascii="Times New Roman" w:hAnsi="Times New Roman"/>
            <w:sz w:val="24"/>
            <w:szCs w:val="24"/>
            <w:lang w:val="en-GB"/>
          </w:rPr>
          <w:t>32</w:t>
        </w:r>
        <w:proofErr w:type="gramEnd"/>
        <w:r w:rsidRPr="001956A2">
          <w:rPr>
            <w:rFonts w:ascii="Times New Roman" w:hAnsi="Times New Roman"/>
            <w:sz w:val="24"/>
            <w:szCs w:val="24"/>
            <w:lang w:val="en-GB"/>
          </w:rPr>
          <w:t xml:space="preserve">. </w:t>
        </w:r>
      </w:ins>
    </w:p>
    <w:p w14:paraId="617F325D" w14:textId="4187739A" w:rsidR="00551AB0" w:rsidRPr="00551AB0" w:rsidRDefault="00551AB0" w:rsidP="00551AB0">
      <w:pPr>
        <w:ind w:left="900" w:hanging="900"/>
        <w:jc w:val="both"/>
        <w:rPr>
          <w:rFonts w:ascii="Times New Roman" w:hAnsi="Times New Roman"/>
          <w:sz w:val="24"/>
          <w:szCs w:val="24"/>
          <w:lang w:val="en-GB"/>
        </w:rPr>
      </w:pPr>
      <w:r w:rsidRPr="001956A2">
        <w:rPr>
          <w:rFonts w:ascii="Times New Roman" w:hAnsi="Times New Roman"/>
          <w:sz w:val="24"/>
          <w:szCs w:val="24"/>
          <w:lang w:val="en-GB"/>
        </w:rPr>
        <w:t xml:space="preserve">Cuesta, M., Fonseca, E., Vallejo, G., &amp; </w:t>
      </w:r>
      <w:proofErr w:type="spellStart"/>
      <w:r w:rsidRPr="001956A2">
        <w:rPr>
          <w:rFonts w:ascii="Times New Roman" w:hAnsi="Times New Roman"/>
          <w:sz w:val="24"/>
          <w:szCs w:val="24"/>
          <w:lang w:val="en-GB"/>
        </w:rPr>
        <w:t>Muñiz</w:t>
      </w:r>
      <w:proofErr w:type="spellEnd"/>
      <w:r w:rsidRPr="001956A2">
        <w:rPr>
          <w:rFonts w:ascii="Times New Roman" w:hAnsi="Times New Roman"/>
          <w:sz w:val="24"/>
          <w:szCs w:val="24"/>
          <w:lang w:val="en-GB"/>
        </w:rPr>
        <w:t xml:space="preserve">, J. (2013). </w:t>
      </w:r>
      <w:r w:rsidRPr="00551AB0">
        <w:rPr>
          <w:rFonts w:ascii="Times New Roman" w:hAnsi="Times New Roman"/>
          <w:sz w:val="24"/>
          <w:szCs w:val="24"/>
        </w:rPr>
        <w:t xml:space="preserve">Datos perdidos y propiedades </w:t>
      </w:r>
      <w:r w:rsidRPr="0068622E">
        <w:rPr>
          <w:rFonts w:ascii="Times New Roman" w:hAnsi="Times New Roman"/>
          <w:sz w:val="24"/>
          <w:szCs w:val="24"/>
        </w:rPr>
        <w:t xml:space="preserve">psicométricas en los test de personalidad. </w:t>
      </w:r>
      <w:proofErr w:type="spellStart"/>
      <w:r w:rsidRPr="0068622E">
        <w:rPr>
          <w:rFonts w:ascii="Times New Roman" w:hAnsi="Times New Roman"/>
          <w:i/>
          <w:sz w:val="24"/>
          <w:szCs w:val="24"/>
          <w:lang w:val="en-GB"/>
        </w:rPr>
        <w:t>Anales</w:t>
      </w:r>
      <w:proofErr w:type="spellEnd"/>
      <w:r w:rsidRPr="0068622E">
        <w:rPr>
          <w:rFonts w:ascii="Times New Roman" w:hAnsi="Times New Roman"/>
          <w:i/>
          <w:sz w:val="24"/>
          <w:szCs w:val="24"/>
          <w:lang w:val="en-GB"/>
        </w:rPr>
        <w:t xml:space="preserve"> de </w:t>
      </w:r>
      <w:proofErr w:type="spellStart"/>
      <w:r w:rsidRPr="0068622E">
        <w:rPr>
          <w:rFonts w:ascii="Times New Roman" w:hAnsi="Times New Roman"/>
          <w:i/>
          <w:sz w:val="24"/>
          <w:szCs w:val="24"/>
          <w:lang w:val="en-GB"/>
        </w:rPr>
        <w:t>Psicología</w:t>
      </w:r>
      <w:proofErr w:type="spellEnd"/>
      <w:r w:rsidRPr="0068622E">
        <w:rPr>
          <w:rFonts w:ascii="Times New Roman" w:hAnsi="Times New Roman"/>
          <w:sz w:val="24"/>
          <w:szCs w:val="24"/>
          <w:lang w:val="en-GB"/>
        </w:rPr>
        <w:t xml:space="preserve">, </w:t>
      </w:r>
      <w:r w:rsidRPr="0068622E">
        <w:rPr>
          <w:rFonts w:ascii="Times New Roman" w:hAnsi="Times New Roman"/>
          <w:i/>
          <w:sz w:val="24"/>
          <w:szCs w:val="24"/>
          <w:lang w:val="en-GB"/>
        </w:rPr>
        <w:t>29</w:t>
      </w:r>
      <w:r w:rsidRPr="0068622E">
        <w:rPr>
          <w:rFonts w:ascii="Times New Roman" w:hAnsi="Times New Roman"/>
          <w:sz w:val="24"/>
          <w:szCs w:val="24"/>
          <w:lang w:val="en-GB"/>
        </w:rPr>
        <w:t>(1), 285-292.</w:t>
      </w:r>
      <w:r w:rsidR="00156553" w:rsidRPr="0068622E">
        <w:rPr>
          <w:rFonts w:ascii="Times New Roman" w:hAnsi="Times New Roman"/>
          <w:sz w:val="24"/>
          <w:szCs w:val="24"/>
          <w:lang w:val="en-GB"/>
        </w:rPr>
        <w:t xml:space="preserve"> doi:</w:t>
      </w:r>
      <w:r w:rsidR="00156553" w:rsidRPr="001956A2">
        <w:rPr>
          <w:rFonts w:ascii="Times New Roman" w:hAnsi="Times New Roman"/>
          <w:sz w:val="24"/>
          <w:szCs w:val="24"/>
          <w:lang w:val="en-GB"/>
        </w:rPr>
        <w:t>10.6018/analesps.29.1.137901.</w:t>
      </w:r>
    </w:p>
    <w:p w14:paraId="67BBF319" w14:textId="77777777"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DeMars</w:t>
      </w:r>
      <w:proofErr w:type="spellEnd"/>
      <w:r w:rsidRPr="00551AB0">
        <w:rPr>
          <w:rFonts w:ascii="Times New Roman" w:hAnsi="Times New Roman"/>
          <w:sz w:val="24"/>
          <w:szCs w:val="24"/>
          <w:lang w:val="en-GB"/>
        </w:rPr>
        <w:t xml:space="preserve">, C. (2003, April). Missing data and IRT item parameter estimation. Paper presented at the annual meeting of the </w:t>
      </w:r>
      <w:r w:rsidRPr="00156553">
        <w:rPr>
          <w:rFonts w:ascii="Times New Roman" w:hAnsi="Times New Roman"/>
          <w:i/>
          <w:sz w:val="24"/>
          <w:szCs w:val="24"/>
          <w:lang w:val="en-GB"/>
        </w:rPr>
        <w:t>American Educational Research Association</w:t>
      </w:r>
      <w:r w:rsidRPr="00551AB0">
        <w:rPr>
          <w:rFonts w:ascii="Times New Roman" w:hAnsi="Times New Roman"/>
          <w:sz w:val="24"/>
          <w:szCs w:val="24"/>
          <w:lang w:val="en-GB"/>
        </w:rPr>
        <w:t>, Chicago, IL.</w:t>
      </w:r>
    </w:p>
    <w:p w14:paraId="3069F3B4" w14:textId="31985471" w:rsidR="00551AB0" w:rsidRPr="00550F4C"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rPr>
        <w:t xml:space="preserve">Ferrando, P.J. &amp; Lorenzo-Seva, U. (2013). </w:t>
      </w:r>
      <w:r w:rsidRPr="00550F4C">
        <w:rPr>
          <w:rFonts w:ascii="Times New Roman" w:hAnsi="Times New Roman"/>
          <w:i/>
          <w:sz w:val="24"/>
          <w:szCs w:val="24"/>
          <w:lang w:val="en-GB"/>
        </w:rPr>
        <w:t>Unrestricted item factor analysis and some relations with item response theory. Technical Report</w:t>
      </w:r>
      <w:r w:rsidRPr="00551AB0">
        <w:rPr>
          <w:rFonts w:ascii="Times New Roman" w:hAnsi="Times New Roman"/>
          <w:sz w:val="24"/>
          <w:szCs w:val="24"/>
          <w:lang w:val="en-GB"/>
        </w:rPr>
        <w:t xml:space="preserve">. </w:t>
      </w:r>
      <w:r w:rsidRPr="00550F4C">
        <w:rPr>
          <w:rFonts w:ascii="Times New Roman" w:hAnsi="Times New Roman"/>
          <w:i/>
          <w:sz w:val="24"/>
          <w:szCs w:val="24"/>
          <w:lang w:val="en-GB"/>
        </w:rPr>
        <w:t xml:space="preserve">Department of Psychology, </w:t>
      </w:r>
      <w:proofErr w:type="spellStart"/>
      <w:r w:rsidRPr="00550F4C">
        <w:rPr>
          <w:rFonts w:ascii="Times New Roman" w:hAnsi="Times New Roman"/>
          <w:i/>
          <w:sz w:val="24"/>
          <w:szCs w:val="24"/>
          <w:lang w:val="en-GB"/>
        </w:rPr>
        <w:t>Universitat</w:t>
      </w:r>
      <w:proofErr w:type="spellEnd"/>
      <w:r w:rsidRPr="00550F4C">
        <w:rPr>
          <w:rFonts w:ascii="Times New Roman" w:hAnsi="Times New Roman"/>
          <w:i/>
          <w:sz w:val="24"/>
          <w:szCs w:val="24"/>
          <w:lang w:val="en-GB"/>
        </w:rPr>
        <w:t xml:space="preserve"> </w:t>
      </w:r>
      <w:proofErr w:type="spellStart"/>
      <w:r w:rsidRPr="00550F4C">
        <w:rPr>
          <w:rFonts w:ascii="Times New Roman" w:hAnsi="Times New Roman"/>
          <w:i/>
          <w:sz w:val="24"/>
          <w:szCs w:val="24"/>
          <w:lang w:val="en-GB"/>
        </w:rPr>
        <w:t>Rovira</w:t>
      </w:r>
      <w:proofErr w:type="spellEnd"/>
      <w:r w:rsidRPr="00550F4C">
        <w:rPr>
          <w:rFonts w:ascii="Times New Roman" w:hAnsi="Times New Roman"/>
          <w:i/>
          <w:sz w:val="24"/>
          <w:szCs w:val="24"/>
          <w:lang w:val="en-GB"/>
        </w:rPr>
        <w:t xml:space="preserve"> </w:t>
      </w:r>
      <w:proofErr w:type="spellStart"/>
      <w:r w:rsidRPr="00550F4C">
        <w:rPr>
          <w:rFonts w:ascii="Times New Roman" w:hAnsi="Times New Roman"/>
          <w:i/>
          <w:sz w:val="24"/>
          <w:szCs w:val="24"/>
          <w:lang w:val="en-GB"/>
        </w:rPr>
        <w:t>i</w:t>
      </w:r>
      <w:proofErr w:type="spellEnd"/>
      <w:r w:rsidRPr="00550F4C">
        <w:rPr>
          <w:rFonts w:ascii="Times New Roman" w:hAnsi="Times New Roman"/>
          <w:i/>
          <w:sz w:val="24"/>
          <w:szCs w:val="24"/>
          <w:lang w:val="en-GB"/>
        </w:rPr>
        <w:t xml:space="preserve"> </w:t>
      </w:r>
      <w:proofErr w:type="spellStart"/>
      <w:r w:rsidRPr="00550F4C">
        <w:rPr>
          <w:rFonts w:ascii="Times New Roman" w:hAnsi="Times New Roman"/>
          <w:i/>
          <w:sz w:val="24"/>
          <w:szCs w:val="24"/>
          <w:lang w:val="en-GB"/>
        </w:rPr>
        <w:t>Virgili</w:t>
      </w:r>
      <w:proofErr w:type="spellEnd"/>
      <w:r w:rsidRPr="00550F4C">
        <w:rPr>
          <w:rFonts w:ascii="Times New Roman" w:hAnsi="Times New Roman"/>
          <w:i/>
          <w:sz w:val="24"/>
          <w:szCs w:val="24"/>
          <w:lang w:val="en-GB"/>
        </w:rPr>
        <w:t>, Tarragona</w:t>
      </w:r>
      <w:r w:rsidRPr="00551AB0">
        <w:rPr>
          <w:rFonts w:ascii="Times New Roman" w:hAnsi="Times New Roman"/>
          <w:sz w:val="24"/>
          <w:szCs w:val="24"/>
          <w:lang w:val="en-GB"/>
        </w:rPr>
        <w:t xml:space="preserve">. </w:t>
      </w:r>
      <w:r w:rsidR="00550F4C" w:rsidRPr="00550F4C">
        <w:rPr>
          <w:rFonts w:ascii="Times New Roman" w:hAnsi="Times New Roman"/>
          <w:sz w:val="24"/>
          <w:szCs w:val="24"/>
          <w:lang w:val="en-GB"/>
        </w:rPr>
        <w:t>Retrieved from</w:t>
      </w:r>
      <w:r w:rsidRPr="00550F4C">
        <w:rPr>
          <w:rFonts w:ascii="Times New Roman" w:hAnsi="Times New Roman"/>
          <w:sz w:val="24"/>
          <w:szCs w:val="24"/>
          <w:lang w:val="en-GB"/>
        </w:rPr>
        <w:t xml:space="preserve"> http://psico.fcep.urv.cat/utilitats/factor.</w:t>
      </w:r>
    </w:p>
    <w:p w14:paraId="6BB71043" w14:textId="67B19EBD" w:rsidR="00551AB0" w:rsidRPr="0068622E"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Finch, H. (2008). Estimation of item response theory parameters in the presence of missing data. </w:t>
      </w:r>
      <w:r w:rsidRPr="006D591F">
        <w:rPr>
          <w:rFonts w:ascii="Times New Roman" w:hAnsi="Times New Roman"/>
          <w:i/>
          <w:sz w:val="24"/>
          <w:szCs w:val="24"/>
          <w:lang w:val="en-GB"/>
        </w:rPr>
        <w:t xml:space="preserve">Journal of Educational </w:t>
      </w:r>
      <w:r w:rsidRPr="0068622E">
        <w:rPr>
          <w:rFonts w:ascii="Times New Roman" w:hAnsi="Times New Roman"/>
          <w:i/>
          <w:sz w:val="24"/>
          <w:szCs w:val="24"/>
          <w:lang w:val="en-GB"/>
        </w:rPr>
        <w:t>Measurement</w:t>
      </w:r>
      <w:r w:rsidRPr="0068622E">
        <w:rPr>
          <w:rFonts w:ascii="Times New Roman" w:hAnsi="Times New Roman"/>
          <w:sz w:val="24"/>
          <w:szCs w:val="24"/>
          <w:lang w:val="en-GB"/>
        </w:rPr>
        <w:t xml:space="preserve">, </w:t>
      </w:r>
      <w:r w:rsidRPr="0068622E">
        <w:rPr>
          <w:rFonts w:ascii="Times New Roman" w:hAnsi="Times New Roman"/>
          <w:i/>
          <w:sz w:val="24"/>
          <w:szCs w:val="24"/>
          <w:lang w:val="en-GB"/>
        </w:rPr>
        <w:t>45</w:t>
      </w:r>
      <w:r w:rsidRPr="0068622E">
        <w:rPr>
          <w:rFonts w:ascii="Times New Roman" w:hAnsi="Times New Roman"/>
          <w:sz w:val="24"/>
          <w:szCs w:val="24"/>
          <w:lang w:val="en-GB"/>
        </w:rPr>
        <w:t xml:space="preserve">, 225-245. </w:t>
      </w:r>
      <w:r w:rsidR="006D591F" w:rsidRPr="0068622E">
        <w:rPr>
          <w:rFonts w:ascii="Times New Roman" w:hAnsi="Times New Roman"/>
          <w:sz w:val="24"/>
          <w:szCs w:val="24"/>
          <w:lang w:val="en-GB"/>
        </w:rPr>
        <w:t>doi:</w:t>
      </w:r>
      <w:r w:rsidR="006D591F" w:rsidRPr="001956A2">
        <w:rPr>
          <w:rFonts w:ascii="Times New Roman" w:hAnsi="Times New Roman"/>
          <w:color w:val="000000"/>
          <w:sz w:val="24"/>
          <w:szCs w:val="24"/>
          <w:shd w:val="clear" w:color="auto" w:fill="FFFFFF"/>
          <w:lang w:val="en-GB"/>
        </w:rPr>
        <w:t>10.1111/j.1745-3984.2008.00062.x.</w:t>
      </w:r>
    </w:p>
    <w:p w14:paraId="68F7CC4E" w14:textId="482C547A"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Finch, H. (2011). The </w:t>
      </w:r>
      <w:r w:rsidRPr="00550F4C">
        <w:rPr>
          <w:rFonts w:ascii="Times New Roman" w:hAnsi="Times New Roman"/>
          <w:sz w:val="24"/>
          <w:szCs w:val="24"/>
          <w:lang w:val="en-GB"/>
        </w:rPr>
        <w:t xml:space="preserve">Use of Multiple Imputation for Missing Data in Uniform DIF Analysis: Power and Type I Error Rates. </w:t>
      </w:r>
      <w:r w:rsidRPr="00550F4C">
        <w:rPr>
          <w:rFonts w:ascii="Times New Roman" w:hAnsi="Times New Roman"/>
          <w:i/>
          <w:sz w:val="24"/>
          <w:szCs w:val="24"/>
          <w:lang w:val="en-GB"/>
        </w:rPr>
        <w:t>Applied Measurement in Education</w:t>
      </w:r>
      <w:r w:rsidRPr="00550F4C">
        <w:rPr>
          <w:rFonts w:ascii="Times New Roman" w:hAnsi="Times New Roman"/>
          <w:sz w:val="24"/>
          <w:szCs w:val="24"/>
          <w:lang w:val="en-GB"/>
        </w:rPr>
        <w:t xml:space="preserve">, </w:t>
      </w:r>
      <w:r w:rsidRPr="00550F4C">
        <w:rPr>
          <w:rFonts w:ascii="Times New Roman" w:hAnsi="Times New Roman"/>
          <w:i/>
          <w:sz w:val="24"/>
          <w:szCs w:val="24"/>
          <w:lang w:val="en-GB"/>
        </w:rPr>
        <w:t>24</w:t>
      </w:r>
      <w:r w:rsidRPr="00550F4C">
        <w:rPr>
          <w:rFonts w:ascii="Times New Roman" w:hAnsi="Times New Roman"/>
          <w:sz w:val="24"/>
          <w:szCs w:val="24"/>
          <w:lang w:val="en-GB"/>
        </w:rPr>
        <w:t xml:space="preserve">, 281-301. </w:t>
      </w:r>
      <w:r w:rsidR="001506AF" w:rsidRPr="00550F4C">
        <w:rPr>
          <w:rFonts w:ascii="Times New Roman" w:hAnsi="Times New Roman"/>
          <w:sz w:val="24"/>
          <w:szCs w:val="24"/>
          <w:lang w:val="en-GB"/>
        </w:rPr>
        <w:t>doi:</w:t>
      </w:r>
      <w:r w:rsidR="001506AF" w:rsidRPr="001956A2">
        <w:rPr>
          <w:rFonts w:ascii="Times New Roman" w:hAnsi="Times New Roman"/>
          <w:sz w:val="24"/>
          <w:szCs w:val="24"/>
          <w:lang w:val="en-GB"/>
        </w:rPr>
        <w:t>10.1080/08957347.2011.607054.</w:t>
      </w:r>
    </w:p>
    <w:p w14:paraId="0565B0D2" w14:textId="16034E27" w:rsidR="00551AB0" w:rsidRPr="00550F4C" w:rsidRDefault="00551AB0" w:rsidP="0068622E">
      <w:pPr>
        <w:ind w:left="900" w:hanging="900"/>
        <w:rPr>
          <w:rFonts w:ascii="Times New Roman" w:hAnsi="Times New Roman"/>
          <w:sz w:val="24"/>
          <w:szCs w:val="24"/>
          <w:lang w:val="en-GB"/>
        </w:rPr>
      </w:pPr>
      <w:r w:rsidRPr="00551AB0">
        <w:rPr>
          <w:rFonts w:ascii="Times New Roman" w:hAnsi="Times New Roman"/>
          <w:sz w:val="24"/>
          <w:szCs w:val="24"/>
          <w:lang w:val="en-GB"/>
        </w:rPr>
        <w:t>Graham, J. W. (2009</w:t>
      </w:r>
      <w:r w:rsidRPr="00550F4C">
        <w:rPr>
          <w:rFonts w:ascii="Times New Roman" w:hAnsi="Times New Roman"/>
          <w:sz w:val="24"/>
          <w:szCs w:val="24"/>
          <w:lang w:val="en-GB"/>
        </w:rPr>
        <w:t xml:space="preserve">). Missing data analysis: Making it work in the real world. </w:t>
      </w:r>
      <w:r w:rsidRPr="00550F4C">
        <w:rPr>
          <w:rFonts w:ascii="Times New Roman" w:hAnsi="Times New Roman"/>
          <w:i/>
          <w:sz w:val="24"/>
          <w:szCs w:val="24"/>
          <w:lang w:val="en-GB"/>
        </w:rPr>
        <w:t>Annual review of psychology</w:t>
      </w:r>
      <w:r w:rsidRPr="00550F4C">
        <w:rPr>
          <w:rFonts w:ascii="Times New Roman" w:hAnsi="Times New Roman"/>
          <w:sz w:val="24"/>
          <w:szCs w:val="24"/>
          <w:lang w:val="en-GB"/>
        </w:rPr>
        <w:t xml:space="preserve">, </w:t>
      </w:r>
      <w:r w:rsidRPr="00550F4C">
        <w:rPr>
          <w:rFonts w:ascii="Times New Roman" w:hAnsi="Times New Roman"/>
          <w:i/>
          <w:sz w:val="24"/>
          <w:szCs w:val="24"/>
          <w:lang w:val="en-GB"/>
        </w:rPr>
        <w:t>60</w:t>
      </w:r>
      <w:r w:rsidRPr="00550F4C">
        <w:rPr>
          <w:rFonts w:ascii="Times New Roman" w:hAnsi="Times New Roman"/>
          <w:sz w:val="24"/>
          <w:szCs w:val="24"/>
          <w:lang w:val="en-GB"/>
        </w:rPr>
        <w:t xml:space="preserve">, 549-576. </w:t>
      </w:r>
      <w:proofErr w:type="spellStart"/>
      <w:proofErr w:type="gramStart"/>
      <w:r w:rsidR="001506AF" w:rsidRPr="00550F4C">
        <w:rPr>
          <w:rFonts w:ascii="Times New Roman" w:hAnsi="Times New Roman"/>
          <w:sz w:val="24"/>
          <w:szCs w:val="24"/>
          <w:lang w:val="en-GB"/>
        </w:rPr>
        <w:t>doi</w:t>
      </w:r>
      <w:proofErr w:type="spellEnd"/>
      <w:proofErr w:type="gramEnd"/>
      <w:r w:rsidR="001506AF" w:rsidRPr="00550F4C">
        <w:rPr>
          <w:rFonts w:ascii="Times New Roman" w:hAnsi="Times New Roman"/>
          <w:sz w:val="24"/>
          <w:szCs w:val="24"/>
          <w:lang w:val="en-GB"/>
        </w:rPr>
        <w:t>:</w:t>
      </w:r>
      <w:r w:rsidR="001506AF" w:rsidRPr="001956A2">
        <w:rPr>
          <w:rFonts w:ascii="Times New Roman" w:hAnsi="Times New Roman"/>
          <w:color w:val="000000"/>
          <w:sz w:val="24"/>
          <w:szCs w:val="24"/>
          <w:shd w:val="clear" w:color="auto" w:fill="FFFFFF"/>
          <w:lang w:val="en-GB"/>
        </w:rPr>
        <w:t xml:space="preserve"> 10.1146/annurev.psych.58.110405.085530</w:t>
      </w:r>
    </w:p>
    <w:p w14:paraId="293D0BA8" w14:textId="3FC4B4E5"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lastRenderedPageBreak/>
        <w:t>Huisman</w:t>
      </w:r>
      <w:proofErr w:type="spellEnd"/>
      <w:r w:rsidRPr="00551AB0">
        <w:rPr>
          <w:rFonts w:ascii="Times New Roman" w:hAnsi="Times New Roman"/>
          <w:sz w:val="24"/>
          <w:szCs w:val="24"/>
          <w:lang w:val="en-GB"/>
        </w:rPr>
        <w:t xml:space="preserve">, M., &amp; </w:t>
      </w:r>
      <w:proofErr w:type="spellStart"/>
      <w:r w:rsidRPr="00551AB0">
        <w:rPr>
          <w:rFonts w:ascii="Times New Roman" w:hAnsi="Times New Roman"/>
          <w:sz w:val="24"/>
          <w:szCs w:val="24"/>
          <w:lang w:val="en-GB"/>
        </w:rPr>
        <w:t>Molenaar</w:t>
      </w:r>
      <w:proofErr w:type="spellEnd"/>
      <w:r w:rsidRPr="00551AB0">
        <w:rPr>
          <w:rFonts w:ascii="Times New Roman" w:hAnsi="Times New Roman"/>
          <w:sz w:val="24"/>
          <w:szCs w:val="24"/>
          <w:lang w:val="en-GB"/>
        </w:rPr>
        <w:t xml:space="preserve">, I. W. (2001). Imputation of missing scale data with item response models. In </w:t>
      </w:r>
      <w:r w:rsidRPr="00A609B1">
        <w:rPr>
          <w:rFonts w:ascii="Times New Roman" w:hAnsi="Times New Roman"/>
          <w:i/>
          <w:sz w:val="24"/>
          <w:szCs w:val="24"/>
          <w:lang w:val="en-GB"/>
        </w:rPr>
        <w:t>Essays on item response theory</w:t>
      </w:r>
      <w:r w:rsidRPr="00551AB0">
        <w:rPr>
          <w:rFonts w:ascii="Times New Roman" w:hAnsi="Times New Roman"/>
          <w:sz w:val="24"/>
          <w:szCs w:val="24"/>
          <w:lang w:val="en-GB"/>
        </w:rPr>
        <w:t xml:space="preserve"> (pp. 221-244). Springer New York. </w:t>
      </w:r>
      <w:proofErr w:type="gramStart"/>
      <w:r w:rsidR="00A609B1">
        <w:rPr>
          <w:rFonts w:ascii="Times New Roman" w:hAnsi="Times New Roman"/>
          <w:sz w:val="24"/>
          <w:szCs w:val="24"/>
          <w:lang w:val="en-GB"/>
        </w:rPr>
        <w:t>doi:</w:t>
      </w:r>
      <w:proofErr w:type="gramEnd"/>
      <w:r w:rsidR="00A609B1" w:rsidRPr="00A609B1">
        <w:rPr>
          <w:rFonts w:ascii="Times New Roman" w:hAnsi="Times New Roman"/>
          <w:sz w:val="24"/>
          <w:szCs w:val="24"/>
          <w:lang w:val="en-GB"/>
        </w:rPr>
        <w:t>10.1007/978-1-4613-0169-1_13</w:t>
      </w:r>
      <w:r w:rsidR="00A609B1">
        <w:rPr>
          <w:rFonts w:ascii="Times New Roman" w:hAnsi="Times New Roman"/>
          <w:sz w:val="24"/>
          <w:szCs w:val="24"/>
          <w:lang w:val="en-GB"/>
        </w:rPr>
        <w:t>.</w:t>
      </w:r>
    </w:p>
    <w:p w14:paraId="25F4FBAF" w14:textId="5DE57E54"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Johnson, D. R., &amp; Young, R. (2011). Toward best practices in </w:t>
      </w:r>
      <w:proofErr w:type="spellStart"/>
      <w:r w:rsidRPr="00551AB0">
        <w:rPr>
          <w:rFonts w:ascii="Times New Roman" w:hAnsi="Times New Roman"/>
          <w:sz w:val="24"/>
          <w:szCs w:val="24"/>
          <w:lang w:val="en-GB"/>
        </w:rPr>
        <w:t>analyzing</w:t>
      </w:r>
      <w:proofErr w:type="spellEnd"/>
      <w:r w:rsidRPr="00551AB0">
        <w:rPr>
          <w:rFonts w:ascii="Times New Roman" w:hAnsi="Times New Roman"/>
          <w:sz w:val="24"/>
          <w:szCs w:val="24"/>
          <w:lang w:val="en-GB"/>
        </w:rPr>
        <w:t xml:space="preserve"> datasets with missing data: Comparisons and recommendations. </w:t>
      </w:r>
      <w:r w:rsidRPr="00A609B1">
        <w:rPr>
          <w:rFonts w:ascii="Times New Roman" w:hAnsi="Times New Roman"/>
          <w:i/>
          <w:sz w:val="24"/>
          <w:szCs w:val="24"/>
          <w:lang w:val="en-GB"/>
        </w:rPr>
        <w:t>Journal of Marriage and Family</w:t>
      </w:r>
      <w:r w:rsidRPr="00551AB0">
        <w:rPr>
          <w:rFonts w:ascii="Times New Roman" w:hAnsi="Times New Roman"/>
          <w:sz w:val="24"/>
          <w:szCs w:val="24"/>
          <w:lang w:val="en-GB"/>
        </w:rPr>
        <w:t xml:space="preserve">, </w:t>
      </w:r>
      <w:r w:rsidRPr="00A609B1">
        <w:rPr>
          <w:rFonts w:ascii="Times New Roman" w:hAnsi="Times New Roman"/>
          <w:i/>
          <w:sz w:val="24"/>
          <w:szCs w:val="24"/>
          <w:lang w:val="en-GB"/>
        </w:rPr>
        <w:t>73</w:t>
      </w:r>
      <w:r w:rsidRPr="00551AB0">
        <w:rPr>
          <w:rFonts w:ascii="Times New Roman" w:hAnsi="Times New Roman"/>
          <w:sz w:val="24"/>
          <w:szCs w:val="24"/>
          <w:lang w:val="en-GB"/>
        </w:rPr>
        <w:t xml:space="preserve">, 926-945. </w:t>
      </w:r>
      <w:r w:rsidR="00A609B1">
        <w:rPr>
          <w:rFonts w:ascii="Times New Roman" w:hAnsi="Times New Roman"/>
          <w:sz w:val="24"/>
          <w:szCs w:val="24"/>
          <w:lang w:val="en-GB"/>
        </w:rPr>
        <w:t>doi:</w:t>
      </w:r>
      <w:r w:rsidR="00A609B1" w:rsidRPr="00A609B1">
        <w:rPr>
          <w:rFonts w:ascii="Times New Roman" w:hAnsi="Times New Roman"/>
          <w:sz w:val="24"/>
          <w:szCs w:val="24"/>
          <w:lang w:val="en-GB"/>
        </w:rPr>
        <w:t>10.1111/j.1741-3737.2011.00861.x</w:t>
      </w:r>
      <w:r w:rsidR="00A609B1">
        <w:rPr>
          <w:rFonts w:ascii="Times New Roman" w:hAnsi="Times New Roman"/>
          <w:sz w:val="24"/>
          <w:szCs w:val="24"/>
          <w:lang w:val="en-GB"/>
        </w:rPr>
        <w:t>.</w:t>
      </w:r>
    </w:p>
    <w:p w14:paraId="42681F46" w14:textId="48EA41A7"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Kaiser, H.</w:t>
      </w:r>
      <w:r w:rsidR="00AD30FB">
        <w:rPr>
          <w:rFonts w:ascii="Times New Roman" w:hAnsi="Times New Roman"/>
          <w:sz w:val="24"/>
          <w:szCs w:val="24"/>
          <w:lang w:val="en-GB"/>
        </w:rPr>
        <w:t xml:space="preserve"> </w:t>
      </w:r>
      <w:r w:rsidRPr="00551AB0">
        <w:rPr>
          <w:rFonts w:ascii="Times New Roman" w:hAnsi="Times New Roman"/>
          <w:sz w:val="24"/>
          <w:szCs w:val="24"/>
          <w:lang w:val="en-GB"/>
        </w:rPr>
        <w:t xml:space="preserve">F. (1974). An index of factorial simplicity. </w:t>
      </w:r>
      <w:proofErr w:type="spellStart"/>
      <w:r w:rsidRPr="00A609B1">
        <w:rPr>
          <w:rFonts w:ascii="Times New Roman" w:hAnsi="Times New Roman"/>
          <w:i/>
          <w:sz w:val="24"/>
          <w:szCs w:val="24"/>
          <w:lang w:val="en-GB"/>
        </w:rPr>
        <w:t>Psychometrika</w:t>
      </w:r>
      <w:proofErr w:type="spellEnd"/>
      <w:r w:rsidRPr="00551AB0">
        <w:rPr>
          <w:rFonts w:ascii="Times New Roman" w:hAnsi="Times New Roman"/>
          <w:sz w:val="24"/>
          <w:szCs w:val="24"/>
          <w:lang w:val="en-GB"/>
        </w:rPr>
        <w:t xml:space="preserve">, </w:t>
      </w:r>
      <w:r w:rsidRPr="00A609B1">
        <w:rPr>
          <w:rFonts w:ascii="Times New Roman" w:hAnsi="Times New Roman"/>
          <w:i/>
          <w:sz w:val="24"/>
          <w:szCs w:val="24"/>
          <w:lang w:val="en-GB"/>
        </w:rPr>
        <w:t>39</w:t>
      </w:r>
      <w:r w:rsidR="00A609B1">
        <w:rPr>
          <w:rFonts w:ascii="Times New Roman" w:hAnsi="Times New Roman"/>
          <w:sz w:val="24"/>
          <w:szCs w:val="24"/>
          <w:lang w:val="en-GB"/>
        </w:rPr>
        <w:t>, 31-</w:t>
      </w:r>
      <w:r w:rsidRPr="00551AB0">
        <w:rPr>
          <w:rFonts w:ascii="Times New Roman" w:hAnsi="Times New Roman"/>
          <w:sz w:val="24"/>
          <w:szCs w:val="24"/>
          <w:lang w:val="en-GB"/>
        </w:rPr>
        <w:t>36.</w:t>
      </w:r>
      <w:r w:rsidR="001956A2">
        <w:rPr>
          <w:rFonts w:ascii="Times New Roman" w:hAnsi="Times New Roman"/>
          <w:sz w:val="24"/>
          <w:szCs w:val="24"/>
          <w:lang w:val="en-GB"/>
        </w:rPr>
        <w:t xml:space="preserve"> </w:t>
      </w:r>
      <w:proofErr w:type="gramStart"/>
      <w:r w:rsidR="001956A2">
        <w:rPr>
          <w:rFonts w:ascii="Times New Roman" w:hAnsi="Times New Roman"/>
          <w:sz w:val="24"/>
          <w:szCs w:val="24"/>
          <w:lang w:val="en-GB"/>
        </w:rPr>
        <w:t>doi:</w:t>
      </w:r>
      <w:proofErr w:type="gramEnd"/>
      <w:r w:rsidR="001956A2" w:rsidRPr="001956A2">
        <w:rPr>
          <w:rFonts w:ascii="Times New Roman" w:hAnsi="Times New Roman"/>
          <w:sz w:val="24"/>
          <w:szCs w:val="24"/>
          <w:lang w:val="en-GB"/>
        </w:rPr>
        <w:t>10.1007/BF02291575</w:t>
      </w:r>
    </w:p>
    <w:p w14:paraId="0ACEF562" w14:textId="0D50AA0C"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Kleinke</w:t>
      </w:r>
      <w:proofErr w:type="spellEnd"/>
      <w:r w:rsidRPr="00551AB0">
        <w:rPr>
          <w:rFonts w:ascii="Times New Roman" w:hAnsi="Times New Roman"/>
          <w:sz w:val="24"/>
          <w:szCs w:val="24"/>
          <w:lang w:val="en-GB"/>
        </w:rPr>
        <w:t xml:space="preserve">, K., </w:t>
      </w:r>
      <w:proofErr w:type="spellStart"/>
      <w:r w:rsidRPr="00551AB0">
        <w:rPr>
          <w:rFonts w:ascii="Times New Roman" w:hAnsi="Times New Roman"/>
          <w:sz w:val="24"/>
          <w:szCs w:val="24"/>
          <w:lang w:val="en-GB"/>
        </w:rPr>
        <w:t>Stemmler</w:t>
      </w:r>
      <w:proofErr w:type="spellEnd"/>
      <w:r w:rsidRPr="00551AB0">
        <w:rPr>
          <w:rFonts w:ascii="Times New Roman" w:hAnsi="Times New Roman"/>
          <w:sz w:val="24"/>
          <w:szCs w:val="24"/>
          <w:lang w:val="en-GB"/>
        </w:rPr>
        <w:t xml:space="preserve">, M., </w:t>
      </w:r>
      <w:proofErr w:type="spellStart"/>
      <w:r w:rsidRPr="00551AB0">
        <w:rPr>
          <w:rFonts w:ascii="Times New Roman" w:hAnsi="Times New Roman"/>
          <w:sz w:val="24"/>
          <w:szCs w:val="24"/>
          <w:lang w:val="en-GB"/>
        </w:rPr>
        <w:t>Reinecke</w:t>
      </w:r>
      <w:proofErr w:type="spellEnd"/>
      <w:r w:rsidRPr="00551AB0">
        <w:rPr>
          <w:rFonts w:ascii="Times New Roman" w:hAnsi="Times New Roman"/>
          <w:sz w:val="24"/>
          <w:szCs w:val="24"/>
          <w:lang w:val="en-GB"/>
        </w:rPr>
        <w:t xml:space="preserve">, J., &amp; </w:t>
      </w:r>
      <w:proofErr w:type="spellStart"/>
      <w:r w:rsidRPr="00551AB0">
        <w:rPr>
          <w:rFonts w:ascii="Times New Roman" w:hAnsi="Times New Roman"/>
          <w:sz w:val="24"/>
          <w:szCs w:val="24"/>
          <w:lang w:val="en-GB"/>
        </w:rPr>
        <w:t>Lösel</w:t>
      </w:r>
      <w:proofErr w:type="spellEnd"/>
      <w:r w:rsidRPr="00551AB0">
        <w:rPr>
          <w:rFonts w:ascii="Times New Roman" w:hAnsi="Times New Roman"/>
          <w:sz w:val="24"/>
          <w:szCs w:val="24"/>
          <w:lang w:val="en-GB"/>
        </w:rPr>
        <w:t xml:space="preserve">, F. (2011). Efficient ways to impute incomplete panel data. </w:t>
      </w:r>
      <w:proofErr w:type="spellStart"/>
      <w:r w:rsidRPr="00A609B1">
        <w:rPr>
          <w:rFonts w:ascii="Times New Roman" w:hAnsi="Times New Roman"/>
          <w:i/>
          <w:sz w:val="24"/>
          <w:szCs w:val="24"/>
          <w:lang w:val="en-GB"/>
        </w:rPr>
        <w:t>AStA</w:t>
      </w:r>
      <w:proofErr w:type="spellEnd"/>
      <w:r w:rsidRPr="00A609B1">
        <w:rPr>
          <w:rFonts w:ascii="Times New Roman" w:hAnsi="Times New Roman"/>
          <w:i/>
          <w:sz w:val="24"/>
          <w:szCs w:val="24"/>
          <w:lang w:val="en-GB"/>
        </w:rPr>
        <w:t xml:space="preserve"> Advances in Statistical Analysis</w:t>
      </w:r>
      <w:r w:rsidRPr="00551AB0">
        <w:rPr>
          <w:rFonts w:ascii="Times New Roman" w:hAnsi="Times New Roman"/>
          <w:sz w:val="24"/>
          <w:szCs w:val="24"/>
          <w:lang w:val="en-GB"/>
        </w:rPr>
        <w:t xml:space="preserve">, </w:t>
      </w:r>
      <w:r w:rsidRPr="00A609B1">
        <w:rPr>
          <w:rFonts w:ascii="Times New Roman" w:hAnsi="Times New Roman"/>
          <w:i/>
          <w:sz w:val="24"/>
          <w:szCs w:val="24"/>
          <w:lang w:val="en-GB"/>
        </w:rPr>
        <w:t>95</w:t>
      </w:r>
      <w:r w:rsidRPr="00551AB0">
        <w:rPr>
          <w:rFonts w:ascii="Times New Roman" w:hAnsi="Times New Roman"/>
          <w:sz w:val="24"/>
          <w:szCs w:val="24"/>
          <w:lang w:val="en-GB"/>
        </w:rPr>
        <w:t xml:space="preserve">, 351-373. </w:t>
      </w:r>
      <w:proofErr w:type="gramStart"/>
      <w:r w:rsidR="00A609B1">
        <w:rPr>
          <w:rFonts w:ascii="Times New Roman" w:hAnsi="Times New Roman"/>
          <w:sz w:val="24"/>
          <w:szCs w:val="24"/>
          <w:lang w:val="en-GB"/>
        </w:rPr>
        <w:t>doi:</w:t>
      </w:r>
      <w:proofErr w:type="gramEnd"/>
      <w:r w:rsidR="00A609B1" w:rsidRPr="00A609B1">
        <w:rPr>
          <w:rFonts w:ascii="Times New Roman" w:hAnsi="Times New Roman"/>
          <w:sz w:val="24"/>
          <w:szCs w:val="24"/>
          <w:lang w:val="en-GB"/>
        </w:rPr>
        <w:t>10.1007/s10182-011-0179-9</w:t>
      </w:r>
      <w:r w:rsidR="00A609B1">
        <w:rPr>
          <w:rFonts w:ascii="Times New Roman" w:hAnsi="Times New Roman"/>
          <w:sz w:val="24"/>
          <w:szCs w:val="24"/>
          <w:lang w:val="en-GB"/>
        </w:rPr>
        <w:t>.</w:t>
      </w:r>
    </w:p>
    <w:p w14:paraId="40A86893" w14:textId="4001B2C0"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Lorenzo-Seva, U. (1999). </w:t>
      </w:r>
      <w:proofErr w:type="spellStart"/>
      <w:r w:rsidRPr="00551AB0">
        <w:rPr>
          <w:rFonts w:ascii="Times New Roman" w:hAnsi="Times New Roman"/>
          <w:sz w:val="24"/>
          <w:szCs w:val="24"/>
          <w:lang w:val="en-GB"/>
        </w:rPr>
        <w:t>Promin</w:t>
      </w:r>
      <w:proofErr w:type="spellEnd"/>
      <w:r w:rsidRPr="00551AB0">
        <w:rPr>
          <w:rFonts w:ascii="Times New Roman" w:hAnsi="Times New Roman"/>
          <w:sz w:val="24"/>
          <w:szCs w:val="24"/>
          <w:lang w:val="en-GB"/>
        </w:rPr>
        <w:t xml:space="preserve">: a method for oblique factor rotation. </w:t>
      </w:r>
      <w:r w:rsidRPr="0068622E">
        <w:rPr>
          <w:rFonts w:ascii="Times New Roman" w:hAnsi="Times New Roman"/>
          <w:i/>
          <w:sz w:val="24"/>
          <w:szCs w:val="24"/>
          <w:lang w:val="en-GB"/>
        </w:rPr>
        <w:t xml:space="preserve">Multivariate </w:t>
      </w:r>
      <w:proofErr w:type="spellStart"/>
      <w:r w:rsidRPr="0068622E">
        <w:rPr>
          <w:rFonts w:ascii="Times New Roman" w:hAnsi="Times New Roman"/>
          <w:i/>
          <w:sz w:val="24"/>
          <w:szCs w:val="24"/>
          <w:lang w:val="en-GB"/>
        </w:rPr>
        <w:t>Behavioral</w:t>
      </w:r>
      <w:proofErr w:type="spellEnd"/>
      <w:r w:rsidRPr="0068622E">
        <w:rPr>
          <w:rFonts w:ascii="Times New Roman" w:hAnsi="Times New Roman"/>
          <w:i/>
          <w:sz w:val="24"/>
          <w:szCs w:val="24"/>
          <w:lang w:val="en-GB"/>
        </w:rPr>
        <w:t xml:space="preserve"> Research</w:t>
      </w:r>
      <w:r w:rsidRPr="00551AB0">
        <w:rPr>
          <w:rFonts w:ascii="Times New Roman" w:hAnsi="Times New Roman"/>
          <w:sz w:val="24"/>
          <w:szCs w:val="24"/>
          <w:lang w:val="en-GB"/>
        </w:rPr>
        <w:t xml:space="preserve">, </w:t>
      </w:r>
      <w:r w:rsidRPr="0068622E">
        <w:rPr>
          <w:rFonts w:ascii="Times New Roman" w:hAnsi="Times New Roman"/>
          <w:i/>
          <w:sz w:val="24"/>
          <w:szCs w:val="24"/>
          <w:lang w:val="en-GB"/>
        </w:rPr>
        <w:t>34</w:t>
      </w:r>
      <w:r w:rsidRPr="00551AB0">
        <w:rPr>
          <w:rFonts w:ascii="Times New Roman" w:hAnsi="Times New Roman"/>
          <w:sz w:val="24"/>
          <w:szCs w:val="24"/>
          <w:lang w:val="en-GB"/>
        </w:rPr>
        <w:t>, 347-365.</w:t>
      </w:r>
      <w:r w:rsidR="0068622E">
        <w:rPr>
          <w:rFonts w:ascii="Times New Roman" w:hAnsi="Times New Roman"/>
          <w:sz w:val="24"/>
          <w:szCs w:val="24"/>
          <w:lang w:val="en-GB"/>
        </w:rPr>
        <w:t xml:space="preserve"> </w:t>
      </w:r>
      <w:proofErr w:type="gramStart"/>
      <w:r w:rsidR="0068622E">
        <w:rPr>
          <w:rFonts w:ascii="Times New Roman" w:hAnsi="Times New Roman"/>
          <w:sz w:val="24"/>
          <w:szCs w:val="24"/>
          <w:lang w:val="en-GB"/>
        </w:rPr>
        <w:t>doi:</w:t>
      </w:r>
      <w:proofErr w:type="gramEnd"/>
      <w:r w:rsidR="0068622E" w:rsidRPr="0068622E">
        <w:rPr>
          <w:rFonts w:ascii="Times New Roman" w:hAnsi="Times New Roman"/>
          <w:sz w:val="24"/>
          <w:szCs w:val="24"/>
          <w:lang w:val="en-GB"/>
        </w:rPr>
        <w:t>10.1207/S15327906MBR3403_3</w:t>
      </w:r>
      <w:r w:rsidR="0068622E">
        <w:rPr>
          <w:rFonts w:ascii="Times New Roman" w:hAnsi="Times New Roman"/>
          <w:sz w:val="24"/>
          <w:szCs w:val="24"/>
          <w:lang w:val="en-GB"/>
        </w:rPr>
        <w:t>.</w:t>
      </w:r>
    </w:p>
    <w:p w14:paraId="17C09D2E" w14:textId="30CCE88A" w:rsidR="00551AB0" w:rsidRPr="00551AB0" w:rsidRDefault="00551AB0" w:rsidP="00551AB0">
      <w:pPr>
        <w:ind w:left="900" w:hanging="900"/>
        <w:jc w:val="both"/>
        <w:rPr>
          <w:rFonts w:ascii="Times New Roman" w:hAnsi="Times New Roman"/>
          <w:sz w:val="24"/>
          <w:szCs w:val="24"/>
          <w:lang w:val="en-GB"/>
        </w:rPr>
      </w:pPr>
      <w:r w:rsidRPr="0068622E">
        <w:rPr>
          <w:rFonts w:ascii="Times New Roman" w:hAnsi="Times New Roman"/>
          <w:sz w:val="24"/>
          <w:szCs w:val="24"/>
          <w:lang w:val="en-US"/>
        </w:rPr>
        <w:t xml:space="preserve">Lorenzo-Seva, U., &amp; </w:t>
      </w:r>
      <w:proofErr w:type="spellStart"/>
      <w:r w:rsidRPr="0068622E">
        <w:rPr>
          <w:rFonts w:ascii="Times New Roman" w:hAnsi="Times New Roman"/>
          <w:sz w:val="24"/>
          <w:szCs w:val="24"/>
          <w:lang w:val="en-US"/>
        </w:rPr>
        <w:t>Ferrando</w:t>
      </w:r>
      <w:proofErr w:type="spellEnd"/>
      <w:r w:rsidRPr="0068622E">
        <w:rPr>
          <w:rFonts w:ascii="Times New Roman" w:hAnsi="Times New Roman"/>
          <w:sz w:val="24"/>
          <w:szCs w:val="24"/>
          <w:lang w:val="en-US"/>
        </w:rPr>
        <w:t xml:space="preserve">, P. J. (2013). </w:t>
      </w:r>
      <w:r w:rsidRPr="00551AB0">
        <w:rPr>
          <w:rFonts w:ascii="Times New Roman" w:hAnsi="Times New Roman"/>
          <w:sz w:val="24"/>
          <w:szCs w:val="24"/>
          <w:lang w:val="en-GB"/>
        </w:rPr>
        <w:t xml:space="preserve">FACTOR 9.2: A Comprehensive Program for Fitting Exploratory and </w:t>
      </w:r>
      <w:proofErr w:type="spellStart"/>
      <w:r w:rsidRPr="00551AB0">
        <w:rPr>
          <w:rFonts w:ascii="Times New Roman" w:hAnsi="Times New Roman"/>
          <w:sz w:val="24"/>
          <w:szCs w:val="24"/>
          <w:lang w:val="en-GB"/>
        </w:rPr>
        <w:t>Semiconfirmatory</w:t>
      </w:r>
      <w:proofErr w:type="spellEnd"/>
      <w:r w:rsidRPr="00551AB0">
        <w:rPr>
          <w:rFonts w:ascii="Times New Roman" w:hAnsi="Times New Roman"/>
          <w:sz w:val="24"/>
          <w:szCs w:val="24"/>
          <w:lang w:val="en-GB"/>
        </w:rPr>
        <w:t xml:space="preserve"> Factor Analysis and IRT Models. </w:t>
      </w:r>
      <w:r w:rsidRPr="0068622E">
        <w:rPr>
          <w:rFonts w:ascii="Times New Roman" w:hAnsi="Times New Roman"/>
          <w:i/>
          <w:sz w:val="24"/>
          <w:szCs w:val="24"/>
          <w:lang w:val="en-GB"/>
        </w:rPr>
        <w:t>Applied Psychological Measurement</w:t>
      </w:r>
      <w:r w:rsidRPr="00551AB0">
        <w:rPr>
          <w:rFonts w:ascii="Times New Roman" w:hAnsi="Times New Roman"/>
          <w:sz w:val="24"/>
          <w:szCs w:val="24"/>
          <w:lang w:val="en-GB"/>
        </w:rPr>
        <w:t xml:space="preserve">, </w:t>
      </w:r>
      <w:r w:rsidRPr="0068622E">
        <w:rPr>
          <w:rFonts w:ascii="Times New Roman" w:hAnsi="Times New Roman"/>
          <w:i/>
          <w:sz w:val="24"/>
          <w:szCs w:val="24"/>
          <w:lang w:val="en-GB"/>
        </w:rPr>
        <w:t>37</w:t>
      </w:r>
      <w:r w:rsidRPr="00551AB0">
        <w:rPr>
          <w:rFonts w:ascii="Times New Roman" w:hAnsi="Times New Roman"/>
          <w:sz w:val="24"/>
          <w:szCs w:val="24"/>
          <w:lang w:val="en-GB"/>
        </w:rPr>
        <w:t>, 497-498.</w:t>
      </w:r>
      <w:r w:rsidR="0068622E">
        <w:rPr>
          <w:rFonts w:ascii="Times New Roman" w:hAnsi="Times New Roman"/>
          <w:sz w:val="24"/>
          <w:szCs w:val="24"/>
          <w:lang w:val="en-GB"/>
        </w:rPr>
        <w:t xml:space="preserve"> </w:t>
      </w:r>
      <w:proofErr w:type="gramStart"/>
      <w:r w:rsidR="0068622E">
        <w:rPr>
          <w:rFonts w:ascii="Times New Roman" w:hAnsi="Times New Roman"/>
          <w:sz w:val="24"/>
          <w:szCs w:val="24"/>
          <w:lang w:val="en-GB"/>
        </w:rPr>
        <w:t>doi:</w:t>
      </w:r>
      <w:proofErr w:type="gramEnd"/>
      <w:r w:rsidR="0068622E" w:rsidRPr="0068622E">
        <w:rPr>
          <w:rFonts w:ascii="Times New Roman" w:hAnsi="Times New Roman"/>
          <w:sz w:val="24"/>
          <w:szCs w:val="24"/>
          <w:lang w:val="en-GB"/>
        </w:rPr>
        <w:t>10.1177/0146621613487794</w:t>
      </w:r>
      <w:r w:rsidR="005D7801">
        <w:rPr>
          <w:rFonts w:ascii="Times New Roman" w:hAnsi="Times New Roman"/>
          <w:sz w:val="24"/>
          <w:szCs w:val="24"/>
          <w:lang w:val="en-GB"/>
        </w:rPr>
        <w:t>.</w:t>
      </w:r>
    </w:p>
    <w:p w14:paraId="535AB604" w14:textId="78C821FD"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Lorenzo-Seva, U.; Kiers, H. A. L.; ten Berge, J. M. F. (2002). Techniques for oblique factor rotation of two or more loading matrices to a mixture of simple structure and optimal agreement. </w:t>
      </w:r>
      <w:r w:rsidRPr="005D7801">
        <w:rPr>
          <w:rFonts w:ascii="Times New Roman" w:hAnsi="Times New Roman"/>
          <w:i/>
          <w:sz w:val="24"/>
          <w:szCs w:val="24"/>
          <w:lang w:val="en-GB"/>
        </w:rPr>
        <w:t>British Journal of Mathematical &amp; Statistical Psychology</w:t>
      </w:r>
      <w:r w:rsidRPr="00551AB0">
        <w:rPr>
          <w:rFonts w:ascii="Times New Roman" w:hAnsi="Times New Roman"/>
          <w:sz w:val="24"/>
          <w:szCs w:val="24"/>
          <w:lang w:val="en-GB"/>
        </w:rPr>
        <w:t xml:space="preserve">, </w:t>
      </w:r>
      <w:r w:rsidRPr="005D7801">
        <w:rPr>
          <w:rFonts w:ascii="Times New Roman" w:hAnsi="Times New Roman"/>
          <w:i/>
          <w:sz w:val="24"/>
          <w:szCs w:val="24"/>
          <w:lang w:val="en-GB"/>
        </w:rPr>
        <w:t>55</w:t>
      </w:r>
      <w:r w:rsidRPr="00551AB0">
        <w:rPr>
          <w:rFonts w:ascii="Times New Roman" w:hAnsi="Times New Roman"/>
          <w:sz w:val="24"/>
          <w:szCs w:val="24"/>
          <w:lang w:val="en-GB"/>
        </w:rPr>
        <w:t>, 337-360.</w:t>
      </w:r>
      <w:r w:rsidR="005D7801">
        <w:rPr>
          <w:rFonts w:ascii="Times New Roman" w:hAnsi="Times New Roman"/>
          <w:sz w:val="24"/>
          <w:szCs w:val="24"/>
          <w:lang w:val="en-GB"/>
        </w:rPr>
        <w:t xml:space="preserve"> </w:t>
      </w:r>
      <w:proofErr w:type="gramStart"/>
      <w:r w:rsidR="005D7801">
        <w:rPr>
          <w:rFonts w:ascii="Times New Roman" w:hAnsi="Times New Roman"/>
          <w:sz w:val="24"/>
          <w:szCs w:val="24"/>
          <w:lang w:val="en-GB"/>
        </w:rPr>
        <w:t>doi:</w:t>
      </w:r>
      <w:proofErr w:type="gramEnd"/>
      <w:r w:rsidR="005D7801" w:rsidRPr="005D7801">
        <w:rPr>
          <w:rFonts w:ascii="Times New Roman" w:hAnsi="Times New Roman"/>
          <w:sz w:val="24"/>
          <w:szCs w:val="24"/>
          <w:lang w:val="en-GB"/>
        </w:rPr>
        <w:t>10.1348/000711002760554624</w:t>
      </w:r>
      <w:r w:rsidR="005D7801">
        <w:rPr>
          <w:rFonts w:ascii="Times New Roman" w:hAnsi="Times New Roman"/>
          <w:sz w:val="24"/>
          <w:szCs w:val="24"/>
          <w:lang w:val="en-GB"/>
        </w:rPr>
        <w:t>.</w:t>
      </w:r>
    </w:p>
    <w:p w14:paraId="5A059C28" w14:textId="31B4A48C"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Mislevy</w:t>
      </w:r>
      <w:proofErr w:type="spellEnd"/>
      <w:r w:rsidRPr="00551AB0">
        <w:rPr>
          <w:rFonts w:ascii="Times New Roman" w:hAnsi="Times New Roman"/>
          <w:sz w:val="24"/>
          <w:szCs w:val="24"/>
          <w:lang w:val="en-GB"/>
        </w:rPr>
        <w:t xml:space="preserve">, R. J. (1986). Recent developments in the factor analysis of categorical variables. </w:t>
      </w:r>
      <w:r w:rsidRPr="005D7801">
        <w:rPr>
          <w:rFonts w:ascii="Times New Roman" w:hAnsi="Times New Roman"/>
          <w:i/>
          <w:sz w:val="24"/>
          <w:szCs w:val="24"/>
          <w:lang w:val="en-GB"/>
        </w:rPr>
        <w:t>Journal of educational statistics</w:t>
      </w:r>
      <w:r w:rsidRPr="00551AB0">
        <w:rPr>
          <w:rFonts w:ascii="Times New Roman" w:hAnsi="Times New Roman"/>
          <w:sz w:val="24"/>
          <w:szCs w:val="24"/>
          <w:lang w:val="en-GB"/>
        </w:rPr>
        <w:t xml:space="preserve">, </w:t>
      </w:r>
      <w:r w:rsidRPr="005D7801">
        <w:rPr>
          <w:rFonts w:ascii="Times New Roman" w:hAnsi="Times New Roman"/>
          <w:i/>
          <w:sz w:val="24"/>
          <w:szCs w:val="24"/>
          <w:lang w:val="en-GB"/>
        </w:rPr>
        <w:t>11</w:t>
      </w:r>
      <w:r w:rsidR="005D7801">
        <w:rPr>
          <w:rFonts w:ascii="Times New Roman" w:hAnsi="Times New Roman"/>
          <w:sz w:val="24"/>
          <w:szCs w:val="24"/>
          <w:lang w:val="en-GB"/>
        </w:rPr>
        <w:t>, 3-</w:t>
      </w:r>
      <w:r w:rsidRPr="00551AB0">
        <w:rPr>
          <w:rFonts w:ascii="Times New Roman" w:hAnsi="Times New Roman"/>
          <w:sz w:val="24"/>
          <w:szCs w:val="24"/>
          <w:lang w:val="en-GB"/>
        </w:rPr>
        <w:t>31.</w:t>
      </w:r>
      <w:r w:rsidR="005D7801">
        <w:rPr>
          <w:rFonts w:ascii="Times New Roman" w:hAnsi="Times New Roman"/>
          <w:sz w:val="24"/>
          <w:szCs w:val="24"/>
          <w:lang w:val="en-GB"/>
        </w:rPr>
        <w:t xml:space="preserve"> </w:t>
      </w:r>
      <w:proofErr w:type="gramStart"/>
      <w:r w:rsidR="005D7801">
        <w:rPr>
          <w:rFonts w:ascii="Times New Roman" w:hAnsi="Times New Roman"/>
          <w:sz w:val="24"/>
          <w:szCs w:val="24"/>
          <w:lang w:val="en-GB"/>
        </w:rPr>
        <w:t>doi:</w:t>
      </w:r>
      <w:proofErr w:type="gramEnd"/>
      <w:r w:rsidR="005D7801" w:rsidRPr="005D7801">
        <w:rPr>
          <w:rFonts w:ascii="Times New Roman" w:hAnsi="Times New Roman"/>
          <w:sz w:val="24"/>
          <w:szCs w:val="24"/>
          <w:lang w:val="en-GB"/>
        </w:rPr>
        <w:t>10.3102/10769986011001003</w:t>
      </w:r>
      <w:r w:rsidR="005D7801">
        <w:rPr>
          <w:rFonts w:ascii="Times New Roman" w:hAnsi="Times New Roman"/>
          <w:sz w:val="24"/>
          <w:szCs w:val="24"/>
          <w:lang w:val="en-GB"/>
        </w:rPr>
        <w:t>.</w:t>
      </w:r>
    </w:p>
    <w:p w14:paraId="2444892B" w14:textId="346FDE9D"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Moustaki</w:t>
      </w:r>
      <w:proofErr w:type="spellEnd"/>
      <w:r w:rsidRPr="00551AB0">
        <w:rPr>
          <w:rFonts w:ascii="Times New Roman" w:hAnsi="Times New Roman"/>
          <w:sz w:val="24"/>
          <w:szCs w:val="24"/>
          <w:lang w:val="en-GB"/>
        </w:rPr>
        <w:t xml:space="preserve">, I., </w:t>
      </w:r>
      <w:proofErr w:type="spellStart"/>
      <w:r w:rsidRPr="00551AB0">
        <w:rPr>
          <w:rFonts w:ascii="Times New Roman" w:hAnsi="Times New Roman"/>
          <w:sz w:val="24"/>
          <w:szCs w:val="24"/>
          <w:lang w:val="en-GB"/>
        </w:rPr>
        <w:t>Joreskog</w:t>
      </w:r>
      <w:proofErr w:type="spellEnd"/>
      <w:r w:rsidRPr="00551AB0">
        <w:rPr>
          <w:rFonts w:ascii="Times New Roman" w:hAnsi="Times New Roman"/>
          <w:sz w:val="24"/>
          <w:szCs w:val="24"/>
          <w:lang w:val="en-GB"/>
        </w:rPr>
        <w:t xml:space="preserve">, K., &amp; </w:t>
      </w:r>
      <w:proofErr w:type="spellStart"/>
      <w:r w:rsidRPr="00551AB0">
        <w:rPr>
          <w:rFonts w:ascii="Times New Roman" w:hAnsi="Times New Roman"/>
          <w:sz w:val="24"/>
          <w:szCs w:val="24"/>
          <w:lang w:val="en-GB"/>
        </w:rPr>
        <w:t>Mavridis</w:t>
      </w:r>
      <w:proofErr w:type="spellEnd"/>
      <w:r w:rsidRPr="00551AB0">
        <w:rPr>
          <w:rFonts w:ascii="Times New Roman" w:hAnsi="Times New Roman"/>
          <w:sz w:val="24"/>
          <w:szCs w:val="24"/>
          <w:lang w:val="en-GB"/>
        </w:rPr>
        <w:t xml:space="preserve">, D. (2004). Factor models for ordinal variables with covariate effects on the manifest and latent variables: a comparison of LISREL and IRT approaches. </w:t>
      </w:r>
      <w:r w:rsidRPr="005D7801">
        <w:rPr>
          <w:rFonts w:ascii="Times New Roman" w:hAnsi="Times New Roman"/>
          <w:i/>
          <w:sz w:val="24"/>
          <w:szCs w:val="24"/>
          <w:lang w:val="en-GB"/>
        </w:rPr>
        <w:t>Structural equation modelling</w:t>
      </w:r>
      <w:r w:rsidRPr="00551AB0">
        <w:rPr>
          <w:rFonts w:ascii="Times New Roman" w:hAnsi="Times New Roman"/>
          <w:sz w:val="24"/>
          <w:szCs w:val="24"/>
          <w:lang w:val="en-GB"/>
        </w:rPr>
        <w:t xml:space="preserve">, </w:t>
      </w:r>
      <w:r w:rsidRPr="005D7801">
        <w:rPr>
          <w:rFonts w:ascii="Times New Roman" w:hAnsi="Times New Roman"/>
          <w:i/>
          <w:sz w:val="24"/>
          <w:szCs w:val="24"/>
          <w:lang w:val="en-GB"/>
        </w:rPr>
        <w:t>11</w:t>
      </w:r>
      <w:r w:rsidRPr="00551AB0">
        <w:rPr>
          <w:rFonts w:ascii="Times New Roman" w:hAnsi="Times New Roman"/>
          <w:sz w:val="24"/>
          <w:szCs w:val="24"/>
          <w:lang w:val="en-GB"/>
        </w:rPr>
        <w:t xml:space="preserve">, 487-513. </w:t>
      </w:r>
      <w:proofErr w:type="gramStart"/>
      <w:r w:rsidR="005D7801">
        <w:rPr>
          <w:rFonts w:ascii="Times New Roman" w:hAnsi="Times New Roman"/>
          <w:sz w:val="24"/>
          <w:szCs w:val="24"/>
          <w:lang w:val="en-GB"/>
        </w:rPr>
        <w:t>doi:</w:t>
      </w:r>
      <w:proofErr w:type="gramEnd"/>
      <w:r w:rsidR="005D7801" w:rsidRPr="005D7801">
        <w:rPr>
          <w:rFonts w:ascii="Times New Roman" w:hAnsi="Times New Roman"/>
          <w:sz w:val="24"/>
          <w:szCs w:val="24"/>
          <w:lang w:val="en-GB"/>
        </w:rPr>
        <w:t>10.1207/s15328007sem1104_1</w:t>
      </w:r>
      <w:r w:rsidR="005D7801">
        <w:rPr>
          <w:rFonts w:ascii="Times New Roman" w:hAnsi="Times New Roman"/>
          <w:sz w:val="24"/>
          <w:szCs w:val="24"/>
          <w:lang w:val="en-GB"/>
        </w:rPr>
        <w:t>.</w:t>
      </w:r>
    </w:p>
    <w:p w14:paraId="744EF9E7" w14:textId="0CB589CD" w:rsidR="00551AB0" w:rsidRPr="001956A2" w:rsidRDefault="00551AB0" w:rsidP="00551AB0">
      <w:pPr>
        <w:ind w:left="900" w:hanging="900"/>
        <w:jc w:val="both"/>
        <w:rPr>
          <w:rFonts w:ascii="Times New Roman" w:hAnsi="Times New Roman"/>
          <w:sz w:val="24"/>
          <w:szCs w:val="24"/>
          <w:lang w:val="fr-FR"/>
        </w:rPr>
      </w:pPr>
      <w:proofErr w:type="spellStart"/>
      <w:r w:rsidRPr="00551AB0">
        <w:rPr>
          <w:rFonts w:ascii="Times New Roman" w:hAnsi="Times New Roman"/>
          <w:sz w:val="24"/>
          <w:szCs w:val="24"/>
          <w:lang w:val="en-GB"/>
        </w:rPr>
        <w:t>Muraki</w:t>
      </w:r>
      <w:proofErr w:type="spellEnd"/>
      <w:r w:rsidRPr="00551AB0">
        <w:rPr>
          <w:rFonts w:ascii="Times New Roman" w:hAnsi="Times New Roman"/>
          <w:sz w:val="24"/>
          <w:szCs w:val="24"/>
          <w:lang w:val="en-GB"/>
        </w:rPr>
        <w:t xml:space="preserve">, E., &amp; Engelhard, G. (1985). Full-information item factor analysis: Applications of EAP scores. </w:t>
      </w:r>
      <w:proofErr w:type="spellStart"/>
      <w:r w:rsidRPr="001956A2">
        <w:rPr>
          <w:rFonts w:ascii="Times New Roman" w:hAnsi="Times New Roman"/>
          <w:i/>
          <w:sz w:val="24"/>
          <w:szCs w:val="24"/>
          <w:lang w:val="fr-FR"/>
        </w:rPr>
        <w:t>Applied</w:t>
      </w:r>
      <w:proofErr w:type="spellEnd"/>
      <w:r w:rsidRPr="001956A2">
        <w:rPr>
          <w:rFonts w:ascii="Times New Roman" w:hAnsi="Times New Roman"/>
          <w:i/>
          <w:sz w:val="24"/>
          <w:szCs w:val="24"/>
          <w:lang w:val="fr-FR"/>
        </w:rPr>
        <w:t xml:space="preserve"> </w:t>
      </w:r>
      <w:proofErr w:type="spellStart"/>
      <w:r w:rsidRPr="001956A2">
        <w:rPr>
          <w:rFonts w:ascii="Times New Roman" w:hAnsi="Times New Roman"/>
          <w:i/>
          <w:sz w:val="24"/>
          <w:szCs w:val="24"/>
          <w:lang w:val="fr-FR"/>
        </w:rPr>
        <w:t>Psychological</w:t>
      </w:r>
      <w:proofErr w:type="spellEnd"/>
      <w:r w:rsidRPr="001956A2">
        <w:rPr>
          <w:rFonts w:ascii="Times New Roman" w:hAnsi="Times New Roman"/>
          <w:i/>
          <w:sz w:val="24"/>
          <w:szCs w:val="24"/>
          <w:lang w:val="fr-FR"/>
        </w:rPr>
        <w:t xml:space="preserve"> </w:t>
      </w:r>
      <w:proofErr w:type="spellStart"/>
      <w:r w:rsidRPr="001956A2">
        <w:rPr>
          <w:rFonts w:ascii="Times New Roman" w:hAnsi="Times New Roman"/>
          <w:i/>
          <w:sz w:val="24"/>
          <w:szCs w:val="24"/>
          <w:lang w:val="fr-FR"/>
        </w:rPr>
        <w:t>Measurement</w:t>
      </w:r>
      <w:proofErr w:type="spellEnd"/>
      <w:r w:rsidRPr="001956A2">
        <w:rPr>
          <w:rFonts w:ascii="Times New Roman" w:hAnsi="Times New Roman"/>
          <w:sz w:val="24"/>
          <w:szCs w:val="24"/>
          <w:lang w:val="fr-FR"/>
        </w:rPr>
        <w:t xml:space="preserve">, </w:t>
      </w:r>
      <w:r w:rsidRPr="001956A2">
        <w:rPr>
          <w:rFonts w:ascii="Times New Roman" w:hAnsi="Times New Roman"/>
          <w:i/>
          <w:sz w:val="24"/>
          <w:szCs w:val="24"/>
          <w:lang w:val="fr-FR"/>
        </w:rPr>
        <w:t>9</w:t>
      </w:r>
      <w:r w:rsidRPr="001956A2">
        <w:rPr>
          <w:rFonts w:ascii="Times New Roman" w:hAnsi="Times New Roman"/>
          <w:sz w:val="24"/>
          <w:szCs w:val="24"/>
          <w:lang w:val="fr-FR"/>
        </w:rPr>
        <w:t>, 417-430.</w:t>
      </w:r>
      <w:r w:rsidR="005D7801" w:rsidRPr="001956A2">
        <w:rPr>
          <w:rFonts w:ascii="Times New Roman" w:hAnsi="Times New Roman"/>
          <w:sz w:val="24"/>
          <w:szCs w:val="24"/>
          <w:lang w:val="fr-FR"/>
        </w:rPr>
        <w:t xml:space="preserve"> </w:t>
      </w:r>
      <w:proofErr w:type="gramStart"/>
      <w:r w:rsidR="005D7801" w:rsidRPr="001956A2">
        <w:rPr>
          <w:rFonts w:ascii="Times New Roman" w:hAnsi="Times New Roman"/>
          <w:sz w:val="24"/>
          <w:szCs w:val="24"/>
          <w:lang w:val="fr-FR"/>
        </w:rPr>
        <w:t>doi:</w:t>
      </w:r>
      <w:proofErr w:type="gramEnd"/>
      <w:r w:rsidR="005D7801" w:rsidRPr="001956A2">
        <w:rPr>
          <w:rFonts w:ascii="Times New Roman" w:hAnsi="Times New Roman"/>
          <w:sz w:val="24"/>
          <w:szCs w:val="24"/>
          <w:lang w:val="fr-FR"/>
        </w:rPr>
        <w:t>10.1177/014662168500900411.</w:t>
      </w:r>
    </w:p>
    <w:p w14:paraId="14D61778" w14:textId="77777777" w:rsidR="00551AB0" w:rsidRPr="00BE04BB" w:rsidRDefault="00551AB0" w:rsidP="00551AB0">
      <w:pPr>
        <w:ind w:left="900" w:hanging="900"/>
        <w:jc w:val="both"/>
        <w:rPr>
          <w:rFonts w:ascii="Times New Roman" w:hAnsi="Times New Roman"/>
          <w:sz w:val="24"/>
          <w:szCs w:val="24"/>
          <w:lang w:val="en-US"/>
        </w:rPr>
      </w:pPr>
      <w:proofErr w:type="spellStart"/>
      <w:r w:rsidRPr="008B6A77">
        <w:rPr>
          <w:rFonts w:ascii="Times New Roman" w:hAnsi="Times New Roman"/>
          <w:sz w:val="24"/>
          <w:szCs w:val="24"/>
          <w:lang w:val="fr-FR"/>
        </w:rPr>
        <w:t>Muthén</w:t>
      </w:r>
      <w:proofErr w:type="spellEnd"/>
      <w:r w:rsidRPr="008B6A77">
        <w:rPr>
          <w:rFonts w:ascii="Times New Roman" w:hAnsi="Times New Roman"/>
          <w:sz w:val="24"/>
          <w:szCs w:val="24"/>
          <w:lang w:val="fr-FR"/>
        </w:rPr>
        <w:t xml:space="preserve">, L. K., &amp; </w:t>
      </w:r>
      <w:proofErr w:type="spellStart"/>
      <w:r w:rsidRPr="008B6A77">
        <w:rPr>
          <w:rFonts w:ascii="Times New Roman" w:hAnsi="Times New Roman"/>
          <w:sz w:val="24"/>
          <w:szCs w:val="24"/>
          <w:lang w:val="fr-FR"/>
        </w:rPr>
        <w:t>Muthén</w:t>
      </w:r>
      <w:proofErr w:type="spellEnd"/>
      <w:r w:rsidRPr="008B6A77">
        <w:rPr>
          <w:rFonts w:ascii="Times New Roman" w:hAnsi="Times New Roman"/>
          <w:sz w:val="24"/>
          <w:szCs w:val="24"/>
          <w:lang w:val="fr-FR"/>
        </w:rPr>
        <w:t xml:space="preserve">, B. O. (1998-2011). </w:t>
      </w:r>
      <w:proofErr w:type="spellStart"/>
      <w:r w:rsidRPr="00551AB0">
        <w:rPr>
          <w:rFonts w:ascii="Times New Roman" w:hAnsi="Times New Roman"/>
          <w:sz w:val="24"/>
          <w:szCs w:val="24"/>
          <w:lang w:val="en-GB"/>
        </w:rPr>
        <w:t>Mplus</w:t>
      </w:r>
      <w:proofErr w:type="spellEnd"/>
      <w:r w:rsidRPr="00551AB0">
        <w:rPr>
          <w:rFonts w:ascii="Times New Roman" w:hAnsi="Times New Roman"/>
          <w:sz w:val="24"/>
          <w:szCs w:val="24"/>
          <w:lang w:val="en-GB"/>
        </w:rPr>
        <w:t xml:space="preserve"> User's Guide. </w:t>
      </w:r>
      <w:r w:rsidRPr="008B6A77">
        <w:rPr>
          <w:rFonts w:ascii="Times New Roman" w:hAnsi="Times New Roman"/>
          <w:sz w:val="24"/>
          <w:szCs w:val="24"/>
          <w:lang w:val="en-US"/>
        </w:rPr>
        <w:t xml:space="preserve">(Sixth </w:t>
      </w:r>
      <w:proofErr w:type="gramStart"/>
      <w:r w:rsidRPr="008B6A77">
        <w:rPr>
          <w:rFonts w:ascii="Times New Roman" w:hAnsi="Times New Roman"/>
          <w:sz w:val="24"/>
          <w:szCs w:val="24"/>
          <w:lang w:val="en-US"/>
        </w:rPr>
        <w:t>ed</w:t>
      </w:r>
      <w:proofErr w:type="gramEnd"/>
      <w:r w:rsidRPr="008B6A77">
        <w:rPr>
          <w:rFonts w:ascii="Times New Roman" w:hAnsi="Times New Roman"/>
          <w:sz w:val="24"/>
          <w:szCs w:val="24"/>
          <w:lang w:val="en-US"/>
        </w:rPr>
        <w:t xml:space="preserve">.). </w:t>
      </w:r>
      <w:r w:rsidRPr="00BE04BB">
        <w:rPr>
          <w:rFonts w:ascii="Times New Roman" w:hAnsi="Times New Roman"/>
          <w:sz w:val="24"/>
          <w:szCs w:val="24"/>
          <w:lang w:val="en-US"/>
        </w:rPr>
        <w:t xml:space="preserve">Los Angeles, CA: </w:t>
      </w:r>
      <w:proofErr w:type="spellStart"/>
      <w:r w:rsidRPr="00BE04BB">
        <w:rPr>
          <w:rFonts w:ascii="Times New Roman" w:hAnsi="Times New Roman"/>
          <w:sz w:val="24"/>
          <w:szCs w:val="24"/>
          <w:lang w:val="en-US"/>
        </w:rPr>
        <w:t>Muthén</w:t>
      </w:r>
      <w:proofErr w:type="spellEnd"/>
      <w:r w:rsidRPr="00BE04BB">
        <w:rPr>
          <w:rFonts w:ascii="Times New Roman" w:hAnsi="Times New Roman"/>
          <w:sz w:val="24"/>
          <w:szCs w:val="24"/>
          <w:lang w:val="en-US"/>
        </w:rPr>
        <w:t xml:space="preserve"> &amp; </w:t>
      </w:r>
      <w:proofErr w:type="spellStart"/>
      <w:r w:rsidRPr="00BE04BB">
        <w:rPr>
          <w:rFonts w:ascii="Times New Roman" w:hAnsi="Times New Roman"/>
          <w:sz w:val="24"/>
          <w:szCs w:val="24"/>
          <w:lang w:val="en-US"/>
        </w:rPr>
        <w:t>Muthén</w:t>
      </w:r>
      <w:proofErr w:type="spellEnd"/>
      <w:r w:rsidRPr="00BE04BB">
        <w:rPr>
          <w:rFonts w:ascii="Times New Roman" w:hAnsi="Times New Roman"/>
          <w:sz w:val="24"/>
          <w:szCs w:val="24"/>
          <w:lang w:val="en-US"/>
        </w:rPr>
        <w:t>.</w:t>
      </w:r>
    </w:p>
    <w:p w14:paraId="27F8F9CD" w14:textId="05C52FD1" w:rsidR="00BE04BB" w:rsidRPr="001956A2" w:rsidRDefault="00BE04BB" w:rsidP="00551AB0">
      <w:pPr>
        <w:ind w:left="900" w:hanging="900"/>
        <w:jc w:val="both"/>
        <w:rPr>
          <w:rFonts w:ascii="Times New Roman" w:hAnsi="Times New Roman"/>
          <w:color w:val="FF0000"/>
          <w:sz w:val="24"/>
          <w:szCs w:val="24"/>
          <w:lang w:val="en-GB"/>
        </w:rPr>
      </w:pPr>
      <w:r w:rsidRPr="00BE04BB">
        <w:rPr>
          <w:rFonts w:ascii="Times New Roman" w:hAnsi="Times New Roman"/>
          <w:color w:val="FF0000"/>
          <w:sz w:val="24"/>
          <w:szCs w:val="24"/>
          <w:lang w:val="en-US"/>
        </w:rPr>
        <w:t xml:space="preserve">Myers, T. A. (2011). Goodbye, </w:t>
      </w:r>
      <w:proofErr w:type="spellStart"/>
      <w:r w:rsidRPr="00BE04BB">
        <w:rPr>
          <w:rFonts w:ascii="Times New Roman" w:hAnsi="Times New Roman"/>
          <w:color w:val="FF0000"/>
          <w:sz w:val="24"/>
          <w:szCs w:val="24"/>
          <w:lang w:val="en-US"/>
        </w:rPr>
        <w:t>listwise</w:t>
      </w:r>
      <w:proofErr w:type="spellEnd"/>
      <w:r w:rsidRPr="00BE04BB">
        <w:rPr>
          <w:rFonts w:ascii="Times New Roman" w:hAnsi="Times New Roman"/>
          <w:color w:val="FF0000"/>
          <w:sz w:val="24"/>
          <w:szCs w:val="24"/>
          <w:lang w:val="en-US"/>
        </w:rPr>
        <w:t xml:space="preserve"> deletion: Presenting hot deck imputation as an easy and effective tool for handling missing data. </w:t>
      </w:r>
      <w:r w:rsidRPr="001956A2">
        <w:rPr>
          <w:rFonts w:ascii="Times New Roman" w:hAnsi="Times New Roman"/>
          <w:i/>
          <w:color w:val="FF0000"/>
          <w:sz w:val="24"/>
          <w:szCs w:val="24"/>
          <w:lang w:val="en-GB"/>
        </w:rPr>
        <w:t>Communication Methods and Measures</w:t>
      </w:r>
      <w:r w:rsidRPr="001956A2">
        <w:rPr>
          <w:rFonts w:ascii="Times New Roman" w:hAnsi="Times New Roman"/>
          <w:color w:val="FF0000"/>
          <w:sz w:val="24"/>
          <w:szCs w:val="24"/>
          <w:lang w:val="en-GB"/>
        </w:rPr>
        <w:t xml:space="preserve">, </w:t>
      </w:r>
      <w:r w:rsidRPr="001956A2">
        <w:rPr>
          <w:rFonts w:ascii="Times New Roman" w:hAnsi="Times New Roman"/>
          <w:i/>
          <w:color w:val="FF0000"/>
          <w:sz w:val="24"/>
          <w:szCs w:val="24"/>
          <w:lang w:val="en-GB"/>
        </w:rPr>
        <w:t>5</w:t>
      </w:r>
      <w:r w:rsidRPr="001956A2">
        <w:rPr>
          <w:rFonts w:ascii="Times New Roman" w:hAnsi="Times New Roman"/>
          <w:color w:val="FF0000"/>
          <w:sz w:val="24"/>
          <w:szCs w:val="24"/>
          <w:lang w:val="en-GB"/>
        </w:rPr>
        <w:t>(4), 297-310. doi:10.1080/19312458.2011.624490.</w:t>
      </w:r>
    </w:p>
    <w:p w14:paraId="744F1681" w14:textId="77777777" w:rsidR="00551AB0" w:rsidRPr="00551AB0" w:rsidRDefault="00551AB0" w:rsidP="00551AB0">
      <w:pPr>
        <w:ind w:left="900" w:hanging="900"/>
        <w:jc w:val="both"/>
        <w:rPr>
          <w:rFonts w:ascii="Times New Roman" w:hAnsi="Times New Roman"/>
          <w:sz w:val="24"/>
          <w:szCs w:val="24"/>
          <w:lang w:val="en-GB"/>
        </w:rPr>
      </w:pPr>
      <w:r w:rsidRPr="00844ECF">
        <w:rPr>
          <w:rFonts w:ascii="Times New Roman" w:hAnsi="Times New Roman"/>
          <w:sz w:val="24"/>
          <w:szCs w:val="24"/>
        </w:rPr>
        <w:lastRenderedPageBreak/>
        <w:t xml:space="preserve">Ono, M., &amp; Miller, H. P. (1969). </w:t>
      </w:r>
      <w:r w:rsidRPr="00551AB0">
        <w:rPr>
          <w:rFonts w:ascii="Times New Roman" w:hAnsi="Times New Roman"/>
          <w:sz w:val="24"/>
          <w:szCs w:val="24"/>
          <w:lang w:val="en-GB"/>
        </w:rPr>
        <w:t xml:space="preserve">Income nonresponses in the current population survey. In </w:t>
      </w:r>
      <w:r w:rsidRPr="005D7801">
        <w:rPr>
          <w:rFonts w:ascii="Times New Roman" w:hAnsi="Times New Roman"/>
          <w:i/>
          <w:sz w:val="24"/>
          <w:szCs w:val="24"/>
          <w:lang w:val="en-GB"/>
        </w:rPr>
        <w:t>Proceedings of the Social Statistics Section, American Statistical Association</w:t>
      </w:r>
      <w:r w:rsidRPr="00551AB0">
        <w:rPr>
          <w:rFonts w:ascii="Times New Roman" w:hAnsi="Times New Roman"/>
          <w:sz w:val="24"/>
          <w:szCs w:val="24"/>
          <w:lang w:val="en-GB"/>
        </w:rPr>
        <w:t>, 277-288.</w:t>
      </w:r>
    </w:p>
    <w:p w14:paraId="191F50BF" w14:textId="1D4F498C"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Rässler</w:t>
      </w:r>
      <w:proofErr w:type="spellEnd"/>
      <w:r w:rsidRPr="00551AB0">
        <w:rPr>
          <w:rFonts w:ascii="Times New Roman" w:hAnsi="Times New Roman"/>
          <w:sz w:val="24"/>
          <w:szCs w:val="24"/>
          <w:lang w:val="en-GB"/>
        </w:rPr>
        <w:t xml:space="preserve">, S., Rubin, D. B., &amp; Zell, E. R. (2013). Imputation. </w:t>
      </w:r>
      <w:r w:rsidRPr="005D7801">
        <w:rPr>
          <w:rFonts w:ascii="Times New Roman" w:hAnsi="Times New Roman"/>
          <w:i/>
          <w:sz w:val="24"/>
          <w:szCs w:val="24"/>
          <w:lang w:val="en-GB"/>
        </w:rPr>
        <w:t>Wiley Interdisciplinary Reviews: Computational Statistics</w:t>
      </w:r>
      <w:r w:rsidRPr="00551AB0">
        <w:rPr>
          <w:rFonts w:ascii="Times New Roman" w:hAnsi="Times New Roman"/>
          <w:sz w:val="24"/>
          <w:szCs w:val="24"/>
          <w:lang w:val="en-GB"/>
        </w:rPr>
        <w:t xml:space="preserve">, </w:t>
      </w:r>
      <w:r w:rsidRPr="005D7801">
        <w:rPr>
          <w:rFonts w:ascii="Times New Roman" w:hAnsi="Times New Roman"/>
          <w:i/>
          <w:sz w:val="24"/>
          <w:szCs w:val="24"/>
          <w:lang w:val="en-GB"/>
        </w:rPr>
        <w:t>5</w:t>
      </w:r>
      <w:r w:rsidRPr="00551AB0">
        <w:rPr>
          <w:rFonts w:ascii="Times New Roman" w:hAnsi="Times New Roman"/>
          <w:sz w:val="24"/>
          <w:szCs w:val="24"/>
          <w:lang w:val="en-GB"/>
        </w:rPr>
        <w:t>, 20-29.</w:t>
      </w:r>
      <w:r w:rsidR="005D7801">
        <w:rPr>
          <w:rFonts w:ascii="Times New Roman" w:hAnsi="Times New Roman"/>
          <w:sz w:val="24"/>
          <w:szCs w:val="24"/>
          <w:lang w:val="en-GB"/>
        </w:rPr>
        <w:t xml:space="preserve"> doi:</w:t>
      </w:r>
      <w:r w:rsidR="005D7801" w:rsidRPr="005D7801">
        <w:rPr>
          <w:rFonts w:ascii="Times New Roman" w:hAnsi="Times New Roman"/>
          <w:sz w:val="24"/>
          <w:szCs w:val="24"/>
          <w:lang w:val="en-GB"/>
        </w:rPr>
        <w:t>10.1002/wics.1240</w:t>
      </w:r>
      <w:r w:rsidR="005D7801">
        <w:rPr>
          <w:rFonts w:ascii="Times New Roman" w:hAnsi="Times New Roman"/>
          <w:sz w:val="24"/>
          <w:szCs w:val="24"/>
          <w:lang w:val="en-GB"/>
        </w:rPr>
        <w:t>.</w:t>
      </w:r>
    </w:p>
    <w:p w14:paraId="616968DB" w14:textId="72BFCF2D"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Rubin, D. B. (1976). Inference and missing data. </w:t>
      </w:r>
      <w:proofErr w:type="spellStart"/>
      <w:r w:rsidRPr="005D7801">
        <w:rPr>
          <w:rFonts w:ascii="Times New Roman" w:hAnsi="Times New Roman"/>
          <w:i/>
          <w:sz w:val="24"/>
          <w:szCs w:val="24"/>
          <w:lang w:val="en-GB"/>
        </w:rPr>
        <w:t>Biometrika</w:t>
      </w:r>
      <w:proofErr w:type="spellEnd"/>
      <w:r w:rsidRPr="00551AB0">
        <w:rPr>
          <w:rFonts w:ascii="Times New Roman" w:hAnsi="Times New Roman"/>
          <w:sz w:val="24"/>
          <w:szCs w:val="24"/>
          <w:lang w:val="en-GB"/>
        </w:rPr>
        <w:t xml:space="preserve">, </w:t>
      </w:r>
      <w:r w:rsidRPr="005D7801">
        <w:rPr>
          <w:rFonts w:ascii="Times New Roman" w:hAnsi="Times New Roman"/>
          <w:i/>
          <w:sz w:val="24"/>
          <w:szCs w:val="24"/>
          <w:lang w:val="en-GB"/>
        </w:rPr>
        <w:t>63</w:t>
      </w:r>
      <w:r w:rsidRPr="00551AB0">
        <w:rPr>
          <w:rFonts w:ascii="Times New Roman" w:hAnsi="Times New Roman"/>
          <w:sz w:val="24"/>
          <w:szCs w:val="24"/>
          <w:lang w:val="en-GB"/>
        </w:rPr>
        <w:t>, 581-592.</w:t>
      </w:r>
      <w:r w:rsidR="00F202F4">
        <w:rPr>
          <w:rFonts w:ascii="Times New Roman" w:hAnsi="Times New Roman"/>
          <w:sz w:val="24"/>
          <w:szCs w:val="24"/>
          <w:lang w:val="en-GB"/>
        </w:rPr>
        <w:t xml:space="preserve"> doi:</w:t>
      </w:r>
      <w:r w:rsidR="00F202F4" w:rsidRPr="00F202F4">
        <w:rPr>
          <w:rFonts w:ascii="Times New Roman" w:hAnsi="Times New Roman"/>
          <w:sz w:val="24"/>
          <w:szCs w:val="24"/>
          <w:lang w:val="en-GB"/>
        </w:rPr>
        <w:t>10.1093/</w:t>
      </w:r>
      <w:proofErr w:type="spellStart"/>
      <w:r w:rsidR="00F202F4" w:rsidRPr="00F202F4">
        <w:rPr>
          <w:rFonts w:ascii="Times New Roman" w:hAnsi="Times New Roman"/>
          <w:sz w:val="24"/>
          <w:szCs w:val="24"/>
          <w:lang w:val="en-GB"/>
        </w:rPr>
        <w:t>biomet</w:t>
      </w:r>
      <w:proofErr w:type="spellEnd"/>
      <w:r w:rsidR="00F202F4" w:rsidRPr="00F202F4">
        <w:rPr>
          <w:rFonts w:ascii="Times New Roman" w:hAnsi="Times New Roman"/>
          <w:sz w:val="24"/>
          <w:szCs w:val="24"/>
          <w:lang w:val="en-GB"/>
        </w:rPr>
        <w:t>/63.3.581</w:t>
      </w:r>
      <w:r w:rsidR="00F202F4">
        <w:rPr>
          <w:rFonts w:ascii="Times New Roman" w:hAnsi="Times New Roman"/>
          <w:sz w:val="24"/>
          <w:szCs w:val="24"/>
          <w:lang w:val="en-GB"/>
        </w:rPr>
        <w:t>.</w:t>
      </w:r>
    </w:p>
    <w:p w14:paraId="23E87F9D" w14:textId="77777777"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Rubin, D. B. (1978). Multiple imputations in sample surveys-a phenomenological Bayesian approach to nonresponse. In Proceedings of the Section on Survey Research Methods, American Statistical Association, 20-34.</w:t>
      </w:r>
    </w:p>
    <w:p w14:paraId="29746CA6" w14:textId="5D779A67"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Rubin, D. B. (1986). Statistical matching using file concatenation with adjusted weights and multiple imputations. </w:t>
      </w:r>
      <w:r w:rsidRPr="00595EE5">
        <w:rPr>
          <w:rFonts w:ascii="Times New Roman" w:hAnsi="Times New Roman"/>
          <w:i/>
          <w:sz w:val="24"/>
          <w:szCs w:val="24"/>
          <w:lang w:val="en-GB"/>
        </w:rPr>
        <w:t>Journal of Business &amp; Economic Statistics</w:t>
      </w:r>
      <w:r w:rsidRPr="00551AB0">
        <w:rPr>
          <w:rFonts w:ascii="Times New Roman" w:hAnsi="Times New Roman"/>
          <w:sz w:val="24"/>
          <w:szCs w:val="24"/>
          <w:lang w:val="en-GB"/>
        </w:rPr>
        <w:t xml:space="preserve">, </w:t>
      </w:r>
      <w:r w:rsidRPr="00595EE5">
        <w:rPr>
          <w:rFonts w:ascii="Times New Roman" w:hAnsi="Times New Roman"/>
          <w:i/>
          <w:sz w:val="24"/>
          <w:szCs w:val="24"/>
          <w:lang w:val="en-GB"/>
        </w:rPr>
        <w:t>4</w:t>
      </w:r>
      <w:r w:rsidRPr="00551AB0">
        <w:rPr>
          <w:rFonts w:ascii="Times New Roman" w:hAnsi="Times New Roman"/>
          <w:sz w:val="24"/>
          <w:szCs w:val="24"/>
          <w:lang w:val="en-GB"/>
        </w:rPr>
        <w:t xml:space="preserve">, 87-94. </w:t>
      </w:r>
      <w:r w:rsidR="00595EE5">
        <w:rPr>
          <w:rFonts w:ascii="Times New Roman" w:hAnsi="Times New Roman"/>
          <w:sz w:val="24"/>
          <w:szCs w:val="24"/>
          <w:lang w:val="en-GB"/>
        </w:rPr>
        <w:t>doi:</w:t>
      </w:r>
      <w:r w:rsidR="00595EE5" w:rsidRPr="00595EE5">
        <w:rPr>
          <w:rFonts w:ascii="Times New Roman" w:hAnsi="Times New Roman"/>
          <w:sz w:val="24"/>
          <w:szCs w:val="24"/>
          <w:lang w:val="en-GB"/>
        </w:rPr>
        <w:t>10.1080/07350015.1986.10509497</w:t>
      </w:r>
      <w:r w:rsidR="00595EE5">
        <w:rPr>
          <w:rFonts w:ascii="Times New Roman" w:hAnsi="Times New Roman"/>
          <w:sz w:val="24"/>
          <w:szCs w:val="24"/>
          <w:lang w:val="en-GB"/>
        </w:rPr>
        <w:t>.</w:t>
      </w:r>
    </w:p>
    <w:p w14:paraId="7278E223" w14:textId="115FA525" w:rsidR="00551AB0" w:rsidRPr="00551AB0" w:rsidRDefault="00551AB0" w:rsidP="00551AB0">
      <w:pPr>
        <w:ind w:left="900" w:hanging="900"/>
        <w:jc w:val="both"/>
        <w:rPr>
          <w:rFonts w:ascii="Times New Roman" w:hAnsi="Times New Roman"/>
          <w:sz w:val="24"/>
          <w:szCs w:val="24"/>
          <w:lang w:val="en-GB"/>
        </w:rPr>
      </w:pPr>
      <w:proofErr w:type="spellStart"/>
      <w:r w:rsidRPr="00551AB0">
        <w:rPr>
          <w:rFonts w:ascii="Times New Roman" w:hAnsi="Times New Roman"/>
          <w:sz w:val="24"/>
          <w:szCs w:val="24"/>
          <w:lang w:val="en-GB"/>
        </w:rPr>
        <w:t>Schlomer</w:t>
      </w:r>
      <w:proofErr w:type="spellEnd"/>
      <w:r w:rsidRPr="00551AB0">
        <w:rPr>
          <w:rFonts w:ascii="Times New Roman" w:hAnsi="Times New Roman"/>
          <w:sz w:val="24"/>
          <w:szCs w:val="24"/>
          <w:lang w:val="en-GB"/>
        </w:rPr>
        <w:t xml:space="preserve">, G. L., Bauman, S., &amp; Card, N. A. (2010). Best practices for missing data management in </w:t>
      </w:r>
      <w:proofErr w:type="spellStart"/>
      <w:r w:rsidRPr="00551AB0">
        <w:rPr>
          <w:rFonts w:ascii="Times New Roman" w:hAnsi="Times New Roman"/>
          <w:sz w:val="24"/>
          <w:szCs w:val="24"/>
          <w:lang w:val="en-GB"/>
        </w:rPr>
        <w:t>counseling</w:t>
      </w:r>
      <w:proofErr w:type="spellEnd"/>
      <w:r w:rsidRPr="00551AB0">
        <w:rPr>
          <w:rFonts w:ascii="Times New Roman" w:hAnsi="Times New Roman"/>
          <w:sz w:val="24"/>
          <w:szCs w:val="24"/>
          <w:lang w:val="en-GB"/>
        </w:rPr>
        <w:t xml:space="preserve"> psychology. </w:t>
      </w:r>
      <w:r w:rsidRPr="00595EE5">
        <w:rPr>
          <w:rFonts w:ascii="Times New Roman" w:hAnsi="Times New Roman"/>
          <w:i/>
          <w:sz w:val="24"/>
          <w:szCs w:val="24"/>
          <w:lang w:val="en-GB"/>
        </w:rPr>
        <w:t xml:space="preserve">Journal of </w:t>
      </w:r>
      <w:proofErr w:type="spellStart"/>
      <w:r w:rsidRPr="00595EE5">
        <w:rPr>
          <w:rFonts w:ascii="Times New Roman" w:hAnsi="Times New Roman"/>
          <w:i/>
          <w:sz w:val="24"/>
          <w:szCs w:val="24"/>
          <w:lang w:val="en-GB"/>
        </w:rPr>
        <w:t>Counseling</w:t>
      </w:r>
      <w:proofErr w:type="spellEnd"/>
      <w:r w:rsidRPr="00595EE5">
        <w:rPr>
          <w:rFonts w:ascii="Times New Roman" w:hAnsi="Times New Roman"/>
          <w:i/>
          <w:sz w:val="24"/>
          <w:szCs w:val="24"/>
          <w:lang w:val="en-GB"/>
        </w:rPr>
        <w:t xml:space="preserve"> Psychology</w:t>
      </w:r>
      <w:r w:rsidRPr="00551AB0">
        <w:rPr>
          <w:rFonts w:ascii="Times New Roman" w:hAnsi="Times New Roman"/>
          <w:sz w:val="24"/>
          <w:szCs w:val="24"/>
          <w:lang w:val="en-GB"/>
        </w:rPr>
        <w:t xml:space="preserve">, </w:t>
      </w:r>
      <w:r w:rsidRPr="00595EE5">
        <w:rPr>
          <w:rFonts w:ascii="Times New Roman" w:hAnsi="Times New Roman"/>
          <w:i/>
          <w:sz w:val="24"/>
          <w:szCs w:val="24"/>
          <w:lang w:val="en-GB"/>
        </w:rPr>
        <w:t>57</w:t>
      </w:r>
      <w:r w:rsidRPr="00551AB0">
        <w:rPr>
          <w:rFonts w:ascii="Times New Roman" w:hAnsi="Times New Roman"/>
          <w:sz w:val="24"/>
          <w:szCs w:val="24"/>
          <w:lang w:val="en-GB"/>
        </w:rPr>
        <w:t xml:space="preserve">, 1-10. </w:t>
      </w:r>
      <w:proofErr w:type="gramStart"/>
      <w:r w:rsidR="00511955">
        <w:rPr>
          <w:rFonts w:ascii="Times New Roman" w:hAnsi="Times New Roman"/>
          <w:sz w:val="24"/>
          <w:szCs w:val="24"/>
          <w:lang w:val="en-GB"/>
        </w:rPr>
        <w:t>doi:</w:t>
      </w:r>
      <w:proofErr w:type="gramEnd"/>
      <w:r w:rsidR="00511955" w:rsidRPr="00511955">
        <w:rPr>
          <w:rFonts w:ascii="Times New Roman" w:hAnsi="Times New Roman"/>
          <w:sz w:val="24"/>
          <w:szCs w:val="24"/>
          <w:lang w:val="en-GB"/>
        </w:rPr>
        <w:t>10.1037/a0018082</w:t>
      </w:r>
      <w:r w:rsidR="00511955">
        <w:rPr>
          <w:rFonts w:ascii="Times New Roman" w:hAnsi="Times New Roman"/>
          <w:sz w:val="24"/>
          <w:szCs w:val="24"/>
          <w:lang w:val="en-GB"/>
        </w:rPr>
        <w:t>.</w:t>
      </w:r>
    </w:p>
    <w:p w14:paraId="22883DA5" w14:textId="69BEE74C"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Siddique, J., &amp; Belin, T. R. (2007). Multiple imputation using an iterative hot-deck with distance-based donor selection. </w:t>
      </w:r>
      <w:r w:rsidRPr="00A65BD3">
        <w:rPr>
          <w:rFonts w:ascii="Times New Roman" w:hAnsi="Times New Roman"/>
          <w:i/>
          <w:sz w:val="24"/>
          <w:szCs w:val="24"/>
          <w:lang w:val="en-GB"/>
        </w:rPr>
        <w:t>Statistics in medicine</w:t>
      </w:r>
      <w:r w:rsidRPr="00551AB0">
        <w:rPr>
          <w:rFonts w:ascii="Times New Roman" w:hAnsi="Times New Roman"/>
          <w:sz w:val="24"/>
          <w:szCs w:val="24"/>
          <w:lang w:val="en-GB"/>
        </w:rPr>
        <w:t xml:space="preserve">, </w:t>
      </w:r>
      <w:r w:rsidRPr="00A65BD3">
        <w:rPr>
          <w:rFonts w:ascii="Times New Roman" w:hAnsi="Times New Roman"/>
          <w:i/>
          <w:sz w:val="24"/>
          <w:szCs w:val="24"/>
          <w:lang w:val="en-GB"/>
        </w:rPr>
        <w:t>27</w:t>
      </w:r>
      <w:r w:rsidRPr="00551AB0">
        <w:rPr>
          <w:rFonts w:ascii="Times New Roman" w:hAnsi="Times New Roman"/>
          <w:sz w:val="24"/>
          <w:szCs w:val="24"/>
          <w:lang w:val="en-GB"/>
        </w:rPr>
        <w:t>, 83-102.</w:t>
      </w:r>
      <w:r w:rsidR="00A65BD3">
        <w:rPr>
          <w:rFonts w:ascii="Times New Roman" w:hAnsi="Times New Roman"/>
          <w:sz w:val="24"/>
          <w:szCs w:val="24"/>
          <w:lang w:val="en-GB"/>
        </w:rPr>
        <w:t xml:space="preserve"> doi:</w:t>
      </w:r>
      <w:r w:rsidR="00A65BD3" w:rsidRPr="00A65BD3">
        <w:rPr>
          <w:rFonts w:ascii="Times New Roman" w:hAnsi="Times New Roman"/>
          <w:sz w:val="24"/>
          <w:szCs w:val="24"/>
          <w:lang w:val="en-GB"/>
        </w:rPr>
        <w:t>10.1002/sim.3001</w:t>
      </w:r>
      <w:r w:rsidR="00A65BD3">
        <w:rPr>
          <w:rFonts w:ascii="Times New Roman" w:hAnsi="Times New Roman"/>
          <w:sz w:val="24"/>
          <w:szCs w:val="24"/>
          <w:lang w:val="en-GB"/>
        </w:rPr>
        <w:t>.</w:t>
      </w:r>
    </w:p>
    <w:p w14:paraId="5FB1B031" w14:textId="24EF7886" w:rsidR="00551AB0" w:rsidRPr="00551AB0" w:rsidRDefault="00551AB0" w:rsidP="00551AB0">
      <w:pPr>
        <w:ind w:left="900" w:hanging="900"/>
        <w:jc w:val="both"/>
        <w:rPr>
          <w:rFonts w:ascii="Times New Roman" w:hAnsi="Times New Roman"/>
          <w:sz w:val="24"/>
          <w:szCs w:val="24"/>
          <w:lang w:val="en-GB"/>
        </w:rPr>
      </w:pPr>
      <w:proofErr w:type="spellStart"/>
      <w:r w:rsidRPr="001956A2">
        <w:rPr>
          <w:rFonts w:ascii="Times New Roman" w:hAnsi="Times New Roman"/>
          <w:sz w:val="24"/>
          <w:szCs w:val="24"/>
          <w:lang w:val="en-GB"/>
        </w:rPr>
        <w:t>Sijtsma</w:t>
      </w:r>
      <w:proofErr w:type="spellEnd"/>
      <w:r w:rsidRPr="001956A2">
        <w:rPr>
          <w:rFonts w:ascii="Times New Roman" w:hAnsi="Times New Roman"/>
          <w:sz w:val="24"/>
          <w:szCs w:val="24"/>
          <w:lang w:val="en-GB"/>
        </w:rPr>
        <w:t xml:space="preserve">, K., &amp; Van der Ark, L. A. (2003). </w:t>
      </w:r>
      <w:r w:rsidRPr="00551AB0">
        <w:rPr>
          <w:rFonts w:ascii="Times New Roman" w:hAnsi="Times New Roman"/>
          <w:sz w:val="24"/>
          <w:szCs w:val="24"/>
          <w:lang w:val="en-GB"/>
        </w:rPr>
        <w:t xml:space="preserve">Investigation and treatment of missing item scores in test and questionnaire data. </w:t>
      </w:r>
      <w:r w:rsidRPr="00A65BD3">
        <w:rPr>
          <w:rFonts w:ascii="Times New Roman" w:hAnsi="Times New Roman"/>
          <w:i/>
          <w:sz w:val="24"/>
          <w:szCs w:val="24"/>
          <w:lang w:val="en-GB"/>
        </w:rPr>
        <w:t xml:space="preserve">Multivariate </w:t>
      </w:r>
      <w:proofErr w:type="spellStart"/>
      <w:r w:rsidRPr="00A65BD3">
        <w:rPr>
          <w:rFonts w:ascii="Times New Roman" w:hAnsi="Times New Roman"/>
          <w:i/>
          <w:sz w:val="24"/>
          <w:szCs w:val="24"/>
          <w:lang w:val="en-GB"/>
        </w:rPr>
        <w:t>Behavioral</w:t>
      </w:r>
      <w:proofErr w:type="spellEnd"/>
      <w:r w:rsidRPr="00A65BD3">
        <w:rPr>
          <w:rFonts w:ascii="Times New Roman" w:hAnsi="Times New Roman"/>
          <w:i/>
          <w:sz w:val="24"/>
          <w:szCs w:val="24"/>
          <w:lang w:val="en-GB"/>
        </w:rPr>
        <w:t xml:space="preserve"> Research</w:t>
      </w:r>
      <w:r w:rsidRPr="00551AB0">
        <w:rPr>
          <w:rFonts w:ascii="Times New Roman" w:hAnsi="Times New Roman"/>
          <w:sz w:val="24"/>
          <w:szCs w:val="24"/>
          <w:lang w:val="en-GB"/>
        </w:rPr>
        <w:t xml:space="preserve">, </w:t>
      </w:r>
      <w:r w:rsidRPr="00A65BD3">
        <w:rPr>
          <w:rFonts w:ascii="Times New Roman" w:hAnsi="Times New Roman"/>
          <w:i/>
          <w:sz w:val="24"/>
          <w:szCs w:val="24"/>
          <w:lang w:val="en-GB"/>
        </w:rPr>
        <w:t>38</w:t>
      </w:r>
      <w:r w:rsidRPr="00551AB0">
        <w:rPr>
          <w:rFonts w:ascii="Times New Roman" w:hAnsi="Times New Roman"/>
          <w:sz w:val="24"/>
          <w:szCs w:val="24"/>
          <w:lang w:val="en-GB"/>
        </w:rPr>
        <w:t xml:space="preserve">, 505-528. </w:t>
      </w:r>
      <w:proofErr w:type="gramStart"/>
      <w:r w:rsidR="00A65BD3">
        <w:rPr>
          <w:rFonts w:ascii="Times New Roman" w:hAnsi="Times New Roman"/>
          <w:sz w:val="24"/>
          <w:szCs w:val="24"/>
          <w:lang w:val="en-GB"/>
        </w:rPr>
        <w:t>doi:</w:t>
      </w:r>
      <w:proofErr w:type="gramEnd"/>
      <w:r w:rsidR="00A65BD3" w:rsidRPr="00A65BD3">
        <w:rPr>
          <w:rFonts w:ascii="Times New Roman" w:hAnsi="Times New Roman"/>
          <w:sz w:val="24"/>
          <w:szCs w:val="24"/>
          <w:lang w:val="en-GB"/>
        </w:rPr>
        <w:t>10.1207/s15327906mbr3804_4</w:t>
      </w:r>
      <w:r w:rsidR="00A65BD3">
        <w:rPr>
          <w:rFonts w:ascii="Times New Roman" w:hAnsi="Times New Roman"/>
          <w:sz w:val="24"/>
          <w:szCs w:val="24"/>
          <w:lang w:val="en-GB"/>
        </w:rPr>
        <w:t>.</w:t>
      </w:r>
    </w:p>
    <w:p w14:paraId="3EC12C0E" w14:textId="06D69ADC"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Ten Berge, J. M. (1977). Orthogonal Procrustes rotation for two or more matrices. </w:t>
      </w:r>
      <w:proofErr w:type="spellStart"/>
      <w:r w:rsidRPr="00A65BD3">
        <w:rPr>
          <w:rFonts w:ascii="Times New Roman" w:hAnsi="Times New Roman"/>
          <w:i/>
          <w:sz w:val="24"/>
          <w:szCs w:val="24"/>
          <w:lang w:val="en-GB"/>
        </w:rPr>
        <w:t>Psychometrika</w:t>
      </w:r>
      <w:proofErr w:type="spellEnd"/>
      <w:r w:rsidRPr="00551AB0">
        <w:rPr>
          <w:rFonts w:ascii="Times New Roman" w:hAnsi="Times New Roman"/>
          <w:sz w:val="24"/>
          <w:szCs w:val="24"/>
          <w:lang w:val="en-GB"/>
        </w:rPr>
        <w:t xml:space="preserve">, </w:t>
      </w:r>
      <w:r w:rsidRPr="00A65BD3">
        <w:rPr>
          <w:rFonts w:ascii="Times New Roman" w:hAnsi="Times New Roman"/>
          <w:i/>
          <w:sz w:val="24"/>
          <w:szCs w:val="24"/>
          <w:lang w:val="en-GB"/>
        </w:rPr>
        <w:t>42</w:t>
      </w:r>
      <w:r w:rsidRPr="00551AB0">
        <w:rPr>
          <w:rFonts w:ascii="Times New Roman" w:hAnsi="Times New Roman"/>
          <w:sz w:val="24"/>
          <w:szCs w:val="24"/>
          <w:lang w:val="en-GB"/>
        </w:rPr>
        <w:t>, 267-276.</w:t>
      </w:r>
      <w:r w:rsidR="00A65BD3">
        <w:rPr>
          <w:rFonts w:ascii="Times New Roman" w:hAnsi="Times New Roman"/>
          <w:sz w:val="24"/>
          <w:szCs w:val="24"/>
          <w:lang w:val="en-GB"/>
        </w:rPr>
        <w:t xml:space="preserve"> </w:t>
      </w:r>
      <w:proofErr w:type="gramStart"/>
      <w:r w:rsidR="00A65BD3">
        <w:rPr>
          <w:rFonts w:ascii="Times New Roman" w:hAnsi="Times New Roman"/>
          <w:sz w:val="24"/>
          <w:szCs w:val="24"/>
          <w:lang w:val="en-GB"/>
        </w:rPr>
        <w:t>doi:</w:t>
      </w:r>
      <w:proofErr w:type="gramEnd"/>
      <w:r w:rsidR="00A65BD3" w:rsidRPr="00A65BD3">
        <w:rPr>
          <w:rFonts w:ascii="Times New Roman" w:hAnsi="Times New Roman"/>
          <w:sz w:val="24"/>
          <w:szCs w:val="24"/>
          <w:lang w:val="en-GB"/>
        </w:rPr>
        <w:t>10.1007/BF02294053</w:t>
      </w:r>
      <w:r w:rsidR="00A65BD3">
        <w:rPr>
          <w:rFonts w:ascii="Times New Roman" w:hAnsi="Times New Roman"/>
          <w:sz w:val="24"/>
          <w:szCs w:val="24"/>
          <w:lang w:val="en-GB"/>
        </w:rPr>
        <w:t>.</w:t>
      </w:r>
    </w:p>
    <w:p w14:paraId="13C3F047" w14:textId="4F4E7EB4"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Timmerman, </w:t>
      </w:r>
      <w:r w:rsidR="000A3A52">
        <w:rPr>
          <w:rFonts w:ascii="Times New Roman" w:hAnsi="Times New Roman"/>
          <w:sz w:val="24"/>
          <w:szCs w:val="24"/>
          <w:lang w:val="en-GB"/>
        </w:rPr>
        <w:t xml:space="preserve">M.E.; Lorenzo-Seva, U. (2011). </w:t>
      </w:r>
      <w:r w:rsidRPr="00551AB0">
        <w:rPr>
          <w:rFonts w:ascii="Times New Roman" w:hAnsi="Times New Roman"/>
          <w:sz w:val="24"/>
          <w:szCs w:val="24"/>
          <w:lang w:val="en-GB"/>
        </w:rPr>
        <w:t xml:space="preserve">Dimensionality assessment of ordered </w:t>
      </w:r>
      <w:proofErr w:type="spellStart"/>
      <w:r w:rsidRPr="00551AB0">
        <w:rPr>
          <w:rFonts w:ascii="Times New Roman" w:hAnsi="Times New Roman"/>
          <w:sz w:val="24"/>
          <w:szCs w:val="24"/>
          <w:lang w:val="en-GB"/>
        </w:rPr>
        <w:t>polytomous</w:t>
      </w:r>
      <w:proofErr w:type="spellEnd"/>
      <w:r w:rsidRPr="00551AB0">
        <w:rPr>
          <w:rFonts w:ascii="Times New Roman" w:hAnsi="Times New Roman"/>
          <w:sz w:val="24"/>
          <w:szCs w:val="24"/>
          <w:lang w:val="en-GB"/>
        </w:rPr>
        <w:t xml:space="preserve"> items with parallel analysis. </w:t>
      </w:r>
      <w:r w:rsidRPr="000A3A52">
        <w:rPr>
          <w:rFonts w:ascii="Times New Roman" w:hAnsi="Times New Roman"/>
          <w:i/>
          <w:sz w:val="24"/>
          <w:szCs w:val="24"/>
          <w:lang w:val="en-GB"/>
        </w:rPr>
        <w:t>Psychological Methods</w:t>
      </w:r>
      <w:r w:rsidRPr="00551AB0">
        <w:rPr>
          <w:rFonts w:ascii="Times New Roman" w:hAnsi="Times New Roman"/>
          <w:sz w:val="24"/>
          <w:szCs w:val="24"/>
          <w:lang w:val="en-GB"/>
        </w:rPr>
        <w:t xml:space="preserve">, </w:t>
      </w:r>
      <w:r w:rsidRPr="000A3A52">
        <w:rPr>
          <w:rFonts w:ascii="Times New Roman" w:hAnsi="Times New Roman"/>
          <w:i/>
          <w:sz w:val="24"/>
          <w:szCs w:val="24"/>
          <w:lang w:val="en-GB"/>
        </w:rPr>
        <w:t>16</w:t>
      </w:r>
      <w:r w:rsidRPr="00551AB0">
        <w:rPr>
          <w:rFonts w:ascii="Times New Roman" w:hAnsi="Times New Roman"/>
          <w:sz w:val="24"/>
          <w:szCs w:val="24"/>
          <w:lang w:val="en-GB"/>
        </w:rPr>
        <w:t xml:space="preserve">, 209-220. </w:t>
      </w:r>
      <w:proofErr w:type="gramStart"/>
      <w:r w:rsidR="000A3A52">
        <w:rPr>
          <w:rFonts w:ascii="Times New Roman" w:hAnsi="Times New Roman"/>
          <w:sz w:val="24"/>
          <w:szCs w:val="24"/>
          <w:lang w:val="en-GB"/>
        </w:rPr>
        <w:t>doi:</w:t>
      </w:r>
      <w:proofErr w:type="gramEnd"/>
      <w:r w:rsidR="000A3A52" w:rsidRPr="000A3A52">
        <w:rPr>
          <w:rFonts w:ascii="Times New Roman" w:hAnsi="Times New Roman"/>
          <w:sz w:val="24"/>
          <w:szCs w:val="24"/>
          <w:lang w:val="en-GB"/>
        </w:rPr>
        <w:t>10.1037/a0023353</w:t>
      </w:r>
      <w:r w:rsidR="000A3A52">
        <w:rPr>
          <w:rFonts w:ascii="Times New Roman" w:hAnsi="Times New Roman"/>
          <w:sz w:val="24"/>
          <w:szCs w:val="24"/>
          <w:lang w:val="en-GB"/>
        </w:rPr>
        <w:t>.</w:t>
      </w:r>
    </w:p>
    <w:p w14:paraId="5EE58971" w14:textId="70F87613" w:rsidR="00551AB0" w:rsidRPr="00530BE5" w:rsidRDefault="00551AB0" w:rsidP="00551AB0">
      <w:pPr>
        <w:ind w:left="900" w:hanging="900"/>
        <w:jc w:val="both"/>
        <w:rPr>
          <w:rFonts w:ascii="Times New Roman" w:hAnsi="Times New Roman"/>
          <w:sz w:val="24"/>
          <w:szCs w:val="24"/>
          <w:lang w:val="fr-FR"/>
        </w:rPr>
      </w:pPr>
      <w:r w:rsidRPr="00551AB0">
        <w:rPr>
          <w:rFonts w:ascii="Times New Roman" w:hAnsi="Times New Roman"/>
          <w:sz w:val="24"/>
          <w:szCs w:val="24"/>
          <w:lang w:val="en-GB"/>
        </w:rPr>
        <w:t xml:space="preserve">Tucker, L. R., </w:t>
      </w:r>
      <w:proofErr w:type="spellStart"/>
      <w:r w:rsidRPr="00551AB0">
        <w:rPr>
          <w:rFonts w:ascii="Times New Roman" w:hAnsi="Times New Roman"/>
          <w:sz w:val="24"/>
          <w:szCs w:val="24"/>
          <w:lang w:val="en-GB"/>
        </w:rPr>
        <w:t>Koopman</w:t>
      </w:r>
      <w:proofErr w:type="spellEnd"/>
      <w:r w:rsidRPr="00551AB0">
        <w:rPr>
          <w:rFonts w:ascii="Times New Roman" w:hAnsi="Times New Roman"/>
          <w:sz w:val="24"/>
          <w:szCs w:val="24"/>
          <w:lang w:val="en-GB"/>
        </w:rPr>
        <w:t xml:space="preserve">, R. F., &amp; Linn, R. L. (1969). Evaluation of factor analytic research procedures by means of simulated correlation matrices. </w:t>
      </w:r>
      <w:proofErr w:type="spellStart"/>
      <w:r w:rsidRPr="000A3A52">
        <w:rPr>
          <w:rFonts w:ascii="Times New Roman" w:hAnsi="Times New Roman"/>
          <w:i/>
          <w:sz w:val="24"/>
          <w:szCs w:val="24"/>
          <w:lang w:val="fr-FR"/>
        </w:rPr>
        <w:t>Psychometrika</w:t>
      </w:r>
      <w:proofErr w:type="spellEnd"/>
      <w:r w:rsidRPr="00530BE5">
        <w:rPr>
          <w:rFonts w:ascii="Times New Roman" w:hAnsi="Times New Roman"/>
          <w:sz w:val="24"/>
          <w:szCs w:val="24"/>
          <w:lang w:val="fr-FR"/>
        </w:rPr>
        <w:t xml:space="preserve">, </w:t>
      </w:r>
      <w:r w:rsidRPr="000A3A52">
        <w:rPr>
          <w:rFonts w:ascii="Times New Roman" w:hAnsi="Times New Roman"/>
          <w:i/>
          <w:sz w:val="24"/>
          <w:szCs w:val="24"/>
          <w:lang w:val="fr-FR"/>
        </w:rPr>
        <w:t>34</w:t>
      </w:r>
      <w:r w:rsidRPr="00530BE5">
        <w:rPr>
          <w:rFonts w:ascii="Times New Roman" w:hAnsi="Times New Roman"/>
          <w:sz w:val="24"/>
          <w:szCs w:val="24"/>
          <w:lang w:val="fr-FR"/>
        </w:rPr>
        <w:t>, 421-459.</w:t>
      </w:r>
      <w:r w:rsidR="000A3A52">
        <w:rPr>
          <w:rFonts w:ascii="Times New Roman" w:hAnsi="Times New Roman"/>
          <w:sz w:val="24"/>
          <w:szCs w:val="24"/>
          <w:lang w:val="fr-FR"/>
        </w:rPr>
        <w:t xml:space="preserve"> </w:t>
      </w:r>
      <w:proofErr w:type="gramStart"/>
      <w:r w:rsidR="000A3A52">
        <w:rPr>
          <w:rFonts w:ascii="Times New Roman" w:hAnsi="Times New Roman"/>
          <w:sz w:val="24"/>
          <w:szCs w:val="24"/>
          <w:lang w:val="fr-FR"/>
        </w:rPr>
        <w:t>doi:</w:t>
      </w:r>
      <w:proofErr w:type="gramEnd"/>
      <w:r w:rsidR="000A3A52" w:rsidRPr="000A3A52">
        <w:rPr>
          <w:rFonts w:ascii="Times New Roman" w:hAnsi="Times New Roman"/>
          <w:sz w:val="24"/>
          <w:szCs w:val="24"/>
          <w:lang w:val="fr-FR"/>
        </w:rPr>
        <w:t>10.1007/BF02290601</w:t>
      </w:r>
      <w:r w:rsidR="000A3A52">
        <w:rPr>
          <w:rFonts w:ascii="Times New Roman" w:hAnsi="Times New Roman"/>
          <w:sz w:val="24"/>
          <w:szCs w:val="24"/>
          <w:lang w:val="fr-FR"/>
        </w:rPr>
        <w:t>.</w:t>
      </w:r>
    </w:p>
    <w:p w14:paraId="26D68FFD" w14:textId="6911F532" w:rsidR="00551AB0" w:rsidRPr="00551AB0" w:rsidRDefault="00551AB0" w:rsidP="00551AB0">
      <w:pPr>
        <w:ind w:left="900" w:hanging="900"/>
        <w:jc w:val="both"/>
        <w:rPr>
          <w:rFonts w:ascii="Times New Roman" w:hAnsi="Times New Roman"/>
          <w:sz w:val="24"/>
          <w:szCs w:val="24"/>
          <w:lang w:val="en-GB"/>
        </w:rPr>
      </w:pPr>
      <w:r w:rsidRPr="00530BE5">
        <w:rPr>
          <w:rFonts w:ascii="Times New Roman" w:hAnsi="Times New Roman"/>
          <w:sz w:val="24"/>
          <w:szCs w:val="24"/>
          <w:lang w:val="fr-FR"/>
        </w:rPr>
        <w:t xml:space="preserve">Vigil-Colet, A., Morales-Vives, F., Camps, E., Tous, J., &amp; Lorenzo-Seva, U. (2013). </w:t>
      </w:r>
      <w:r w:rsidRPr="00551AB0">
        <w:rPr>
          <w:rFonts w:ascii="Times New Roman" w:hAnsi="Times New Roman"/>
          <w:sz w:val="24"/>
          <w:szCs w:val="24"/>
          <w:lang w:val="en-GB"/>
        </w:rPr>
        <w:t xml:space="preserve">Development and validation of the Overall Personality Assessment Scale (OPERAS). </w:t>
      </w:r>
      <w:proofErr w:type="spellStart"/>
      <w:r w:rsidRPr="004A77BA">
        <w:rPr>
          <w:rFonts w:ascii="Times New Roman" w:hAnsi="Times New Roman"/>
          <w:i/>
          <w:sz w:val="24"/>
          <w:szCs w:val="24"/>
          <w:lang w:val="en-GB"/>
        </w:rPr>
        <w:t>Psicothema</w:t>
      </w:r>
      <w:proofErr w:type="spellEnd"/>
      <w:r w:rsidRPr="00551AB0">
        <w:rPr>
          <w:rFonts w:ascii="Times New Roman" w:hAnsi="Times New Roman"/>
          <w:sz w:val="24"/>
          <w:szCs w:val="24"/>
          <w:lang w:val="en-GB"/>
        </w:rPr>
        <w:t xml:space="preserve">, </w:t>
      </w:r>
      <w:r w:rsidRPr="004A77BA">
        <w:rPr>
          <w:rFonts w:ascii="Times New Roman" w:hAnsi="Times New Roman"/>
          <w:i/>
          <w:sz w:val="24"/>
          <w:szCs w:val="24"/>
          <w:lang w:val="en-GB"/>
        </w:rPr>
        <w:t>25</w:t>
      </w:r>
      <w:r w:rsidRPr="00551AB0">
        <w:rPr>
          <w:rFonts w:ascii="Times New Roman" w:hAnsi="Times New Roman"/>
          <w:sz w:val="24"/>
          <w:szCs w:val="24"/>
          <w:lang w:val="en-GB"/>
        </w:rPr>
        <w:t xml:space="preserve">, 100-106. </w:t>
      </w:r>
      <w:r w:rsidR="00D52ABD">
        <w:rPr>
          <w:rFonts w:ascii="Times New Roman" w:hAnsi="Times New Roman"/>
          <w:sz w:val="24"/>
          <w:szCs w:val="24"/>
          <w:lang w:val="en-GB"/>
        </w:rPr>
        <w:t>doi:</w:t>
      </w:r>
      <w:r w:rsidR="00D52ABD" w:rsidRPr="00D52ABD">
        <w:rPr>
          <w:rFonts w:ascii="Times New Roman" w:hAnsi="Times New Roman"/>
          <w:sz w:val="24"/>
          <w:szCs w:val="24"/>
          <w:lang w:val="en-GB"/>
        </w:rPr>
        <w:t>10.7334/psicothema2011.411</w:t>
      </w:r>
      <w:r w:rsidR="00D52ABD">
        <w:rPr>
          <w:rFonts w:ascii="Times New Roman" w:hAnsi="Times New Roman"/>
          <w:sz w:val="24"/>
          <w:szCs w:val="24"/>
          <w:lang w:val="en-GB"/>
        </w:rPr>
        <w:t>.</w:t>
      </w:r>
    </w:p>
    <w:p w14:paraId="1BDADDD5" w14:textId="71FFA93C" w:rsidR="00551AB0" w:rsidRPr="00551AB0" w:rsidRDefault="00551AB0" w:rsidP="00D52ABD">
      <w:pPr>
        <w:ind w:left="900" w:hanging="900"/>
        <w:rPr>
          <w:rFonts w:ascii="Times New Roman" w:hAnsi="Times New Roman"/>
          <w:sz w:val="24"/>
          <w:szCs w:val="24"/>
          <w:lang w:val="en-GB"/>
        </w:rPr>
      </w:pPr>
      <w:proofErr w:type="spellStart"/>
      <w:r w:rsidRPr="00551AB0">
        <w:rPr>
          <w:rFonts w:ascii="Times New Roman" w:hAnsi="Times New Roman"/>
          <w:sz w:val="24"/>
          <w:szCs w:val="24"/>
          <w:lang w:val="en-GB"/>
        </w:rPr>
        <w:t>Wolkowitz</w:t>
      </w:r>
      <w:proofErr w:type="spellEnd"/>
      <w:r w:rsidRPr="00551AB0">
        <w:rPr>
          <w:rFonts w:ascii="Times New Roman" w:hAnsi="Times New Roman"/>
          <w:sz w:val="24"/>
          <w:szCs w:val="24"/>
          <w:lang w:val="en-GB"/>
        </w:rPr>
        <w:t xml:space="preserve">, A. A., &amp; </w:t>
      </w:r>
      <w:proofErr w:type="spellStart"/>
      <w:r w:rsidRPr="00551AB0">
        <w:rPr>
          <w:rFonts w:ascii="Times New Roman" w:hAnsi="Times New Roman"/>
          <w:sz w:val="24"/>
          <w:szCs w:val="24"/>
          <w:lang w:val="en-GB"/>
        </w:rPr>
        <w:t>Skorupski</w:t>
      </w:r>
      <w:proofErr w:type="spellEnd"/>
      <w:r w:rsidRPr="00551AB0">
        <w:rPr>
          <w:rFonts w:ascii="Times New Roman" w:hAnsi="Times New Roman"/>
          <w:sz w:val="24"/>
          <w:szCs w:val="24"/>
          <w:lang w:val="en-GB"/>
        </w:rPr>
        <w:t xml:space="preserve">, W. P. (2013). A Method for Imputing Response Options for Missing Data on Multiple-Choice Assessments. </w:t>
      </w:r>
      <w:r w:rsidRPr="00D52ABD">
        <w:rPr>
          <w:rFonts w:ascii="Times New Roman" w:hAnsi="Times New Roman"/>
          <w:i/>
          <w:sz w:val="24"/>
          <w:szCs w:val="24"/>
          <w:lang w:val="en-GB"/>
        </w:rPr>
        <w:t>Educational and Psychological Measurement</w:t>
      </w:r>
      <w:r w:rsidRPr="00551AB0">
        <w:rPr>
          <w:rFonts w:ascii="Times New Roman" w:hAnsi="Times New Roman"/>
          <w:sz w:val="24"/>
          <w:szCs w:val="24"/>
          <w:lang w:val="en-GB"/>
        </w:rPr>
        <w:t xml:space="preserve">, </w:t>
      </w:r>
      <w:r w:rsidRPr="00D52ABD">
        <w:rPr>
          <w:rFonts w:ascii="Times New Roman" w:hAnsi="Times New Roman"/>
          <w:i/>
          <w:sz w:val="24"/>
          <w:szCs w:val="24"/>
          <w:lang w:val="en-GB"/>
        </w:rPr>
        <w:t>73</w:t>
      </w:r>
      <w:r w:rsidRPr="00551AB0">
        <w:rPr>
          <w:rFonts w:ascii="Times New Roman" w:hAnsi="Times New Roman"/>
          <w:sz w:val="24"/>
          <w:szCs w:val="24"/>
          <w:lang w:val="en-GB"/>
        </w:rPr>
        <w:t>, 1036-1053.</w:t>
      </w:r>
      <w:r w:rsidR="00D52ABD">
        <w:rPr>
          <w:rFonts w:ascii="Times New Roman" w:hAnsi="Times New Roman"/>
          <w:sz w:val="24"/>
          <w:szCs w:val="24"/>
          <w:lang w:val="en-GB"/>
        </w:rPr>
        <w:t xml:space="preserve"> </w:t>
      </w:r>
      <w:proofErr w:type="gramStart"/>
      <w:r w:rsidR="00D52ABD">
        <w:rPr>
          <w:rFonts w:ascii="Times New Roman" w:hAnsi="Times New Roman"/>
          <w:sz w:val="24"/>
          <w:szCs w:val="24"/>
          <w:lang w:val="en-GB"/>
        </w:rPr>
        <w:t>doi:</w:t>
      </w:r>
      <w:proofErr w:type="gramEnd"/>
      <w:r w:rsidR="00D52ABD" w:rsidRPr="00D52ABD">
        <w:rPr>
          <w:rFonts w:ascii="Times New Roman" w:hAnsi="Times New Roman"/>
          <w:sz w:val="24"/>
          <w:szCs w:val="24"/>
          <w:lang w:val="en-GB"/>
        </w:rPr>
        <w:t>10.1177/0013164413497016</w:t>
      </w:r>
      <w:r w:rsidR="00D52ABD">
        <w:rPr>
          <w:rFonts w:ascii="Times New Roman" w:hAnsi="Times New Roman"/>
          <w:sz w:val="24"/>
          <w:szCs w:val="24"/>
          <w:lang w:val="en-GB"/>
        </w:rPr>
        <w:t>.</w:t>
      </w:r>
    </w:p>
    <w:p w14:paraId="367CE6BB" w14:textId="780C4F4A"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lastRenderedPageBreak/>
        <w:t xml:space="preserve">Yuan, K. H., &amp; Lu, L. (2008). SEM with missing data and unknown population distributions using two-stage ML: Theory and its application. </w:t>
      </w:r>
      <w:r w:rsidRPr="00D52ABD">
        <w:rPr>
          <w:rFonts w:ascii="Times New Roman" w:hAnsi="Times New Roman"/>
          <w:i/>
          <w:sz w:val="24"/>
          <w:szCs w:val="24"/>
          <w:lang w:val="en-GB"/>
        </w:rPr>
        <w:t xml:space="preserve">Multivariate </w:t>
      </w:r>
      <w:proofErr w:type="spellStart"/>
      <w:r w:rsidRPr="00D52ABD">
        <w:rPr>
          <w:rFonts w:ascii="Times New Roman" w:hAnsi="Times New Roman"/>
          <w:i/>
          <w:sz w:val="24"/>
          <w:szCs w:val="24"/>
          <w:lang w:val="en-GB"/>
        </w:rPr>
        <w:t>Behavioral</w:t>
      </w:r>
      <w:proofErr w:type="spellEnd"/>
      <w:r w:rsidRPr="00D52ABD">
        <w:rPr>
          <w:rFonts w:ascii="Times New Roman" w:hAnsi="Times New Roman"/>
          <w:i/>
          <w:sz w:val="24"/>
          <w:szCs w:val="24"/>
          <w:lang w:val="en-GB"/>
        </w:rPr>
        <w:t xml:space="preserve"> Research</w:t>
      </w:r>
      <w:r w:rsidRPr="00551AB0">
        <w:rPr>
          <w:rFonts w:ascii="Times New Roman" w:hAnsi="Times New Roman"/>
          <w:sz w:val="24"/>
          <w:szCs w:val="24"/>
          <w:lang w:val="en-GB"/>
        </w:rPr>
        <w:t xml:space="preserve">, </w:t>
      </w:r>
      <w:r w:rsidRPr="00D52ABD">
        <w:rPr>
          <w:rFonts w:ascii="Times New Roman" w:hAnsi="Times New Roman"/>
          <w:i/>
          <w:sz w:val="24"/>
          <w:szCs w:val="24"/>
          <w:lang w:val="en-GB"/>
        </w:rPr>
        <w:t>43</w:t>
      </w:r>
      <w:r w:rsidRPr="00551AB0">
        <w:rPr>
          <w:rFonts w:ascii="Times New Roman" w:hAnsi="Times New Roman"/>
          <w:sz w:val="24"/>
          <w:szCs w:val="24"/>
          <w:lang w:val="en-GB"/>
        </w:rPr>
        <w:t>, 621-652.</w:t>
      </w:r>
      <w:r w:rsidR="00D52ABD">
        <w:rPr>
          <w:rFonts w:ascii="Times New Roman" w:hAnsi="Times New Roman"/>
          <w:sz w:val="24"/>
          <w:szCs w:val="24"/>
          <w:lang w:val="en-GB"/>
        </w:rPr>
        <w:t xml:space="preserve"> </w:t>
      </w:r>
      <w:proofErr w:type="gramStart"/>
      <w:r w:rsidR="00D52ABD">
        <w:rPr>
          <w:rFonts w:ascii="Times New Roman" w:hAnsi="Times New Roman"/>
          <w:sz w:val="24"/>
          <w:szCs w:val="24"/>
          <w:lang w:val="en-GB"/>
        </w:rPr>
        <w:t>doi:</w:t>
      </w:r>
      <w:proofErr w:type="gramEnd"/>
      <w:r w:rsidR="00D52ABD" w:rsidRPr="00D52ABD">
        <w:rPr>
          <w:rFonts w:ascii="Times New Roman" w:hAnsi="Times New Roman"/>
          <w:sz w:val="24"/>
          <w:szCs w:val="24"/>
          <w:lang w:val="en-GB"/>
        </w:rPr>
        <w:t>10.1080/00273170802490699</w:t>
      </w:r>
      <w:r w:rsidR="00D52ABD">
        <w:rPr>
          <w:rFonts w:ascii="Times New Roman" w:hAnsi="Times New Roman"/>
          <w:sz w:val="24"/>
          <w:szCs w:val="24"/>
          <w:lang w:val="en-GB"/>
        </w:rPr>
        <w:t>.</w:t>
      </w:r>
    </w:p>
    <w:p w14:paraId="70AC702B" w14:textId="0B4ACAB0"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Yuan, K. H., &amp; </w:t>
      </w:r>
      <w:proofErr w:type="spellStart"/>
      <w:r w:rsidRPr="00551AB0">
        <w:rPr>
          <w:rFonts w:ascii="Times New Roman" w:hAnsi="Times New Roman"/>
          <w:sz w:val="24"/>
          <w:szCs w:val="24"/>
          <w:lang w:val="en-GB"/>
        </w:rPr>
        <w:t>Savalei</w:t>
      </w:r>
      <w:proofErr w:type="spellEnd"/>
      <w:r w:rsidRPr="00551AB0">
        <w:rPr>
          <w:rFonts w:ascii="Times New Roman" w:hAnsi="Times New Roman"/>
          <w:sz w:val="24"/>
          <w:szCs w:val="24"/>
          <w:lang w:val="en-GB"/>
        </w:rPr>
        <w:t xml:space="preserve">, V. (2014). Consistency, bias and efficiency of the normal-distribution-based MLE: The role of auxiliary variables. </w:t>
      </w:r>
      <w:r w:rsidRPr="00D52ABD">
        <w:rPr>
          <w:rFonts w:ascii="Times New Roman" w:hAnsi="Times New Roman"/>
          <w:i/>
          <w:sz w:val="24"/>
          <w:szCs w:val="24"/>
          <w:lang w:val="en-GB"/>
        </w:rPr>
        <w:t>Journal of Multivariate Analysis</w:t>
      </w:r>
      <w:r w:rsidRPr="00551AB0">
        <w:rPr>
          <w:rFonts w:ascii="Times New Roman" w:hAnsi="Times New Roman"/>
          <w:sz w:val="24"/>
          <w:szCs w:val="24"/>
          <w:lang w:val="en-GB"/>
        </w:rPr>
        <w:t>, 124, 353-370.</w:t>
      </w:r>
      <w:r w:rsidR="00D52ABD">
        <w:rPr>
          <w:rFonts w:ascii="Times New Roman" w:hAnsi="Times New Roman"/>
          <w:sz w:val="24"/>
          <w:szCs w:val="24"/>
          <w:lang w:val="en-GB"/>
        </w:rPr>
        <w:t xml:space="preserve"> doi:</w:t>
      </w:r>
      <w:r w:rsidR="00D52ABD" w:rsidRPr="00D52ABD">
        <w:rPr>
          <w:rFonts w:ascii="Times New Roman" w:hAnsi="Times New Roman"/>
          <w:sz w:val="24"/>
          <w:szCs w:val="24"/>
          <w:lang w:val="en-GB"/>
        </w:rPr>
        <w:t>10.1016/j.jmva.2013.11.006</w:t>
      </w:r>
      <w:r w:rsidR="00D52ABD">
        <w:rPr>
          <w:rFonts w:ascii="Times New Roman" w:hAnsi="Times New Roman"/>
          <w:sz w:val="24"/>
          <w:szCs w:val="24"/>
          <w:lang w:val="en-GB"/>
        </w:rPr>
        <w:t>.</w:t>
      </w:r>
    </w:p>
    <w:p w14:paraId="22581277" w14:textId="6C00738D" w:rsidR="00551AB0" w:rsidRPr="00551AB0" w:rsidRDefault="00551AB0" w:rsidP="00551AB0">
      <w:pPr>
        <w:ind w:left="900" w:hanging="900"/>
        <w:jc w:val="both"/>
        <w:rPr>
          <w:rFonts w:ascii="Times New Roman" w:hAnsi="Times New Roman"/>
          <w:sz w:val="24"/>
          <w:szCs w:val="24"/>
          <w:lang w:val="en-GB"/>
        </w:rPr>
      </w:pPr>
      <w:r w:rsidRPr="00D52ABD">
        <w:rPr>
          <w:rFonts w:ascii="Times New Roman" w:hAnsi="Times New Roman"/>
          <w:sz w:val="24"/>
          <w:szCs w:val="24"/>
          <w:lang w:val="en-US"/>
        </w:rPr>
        <w:t xml:space="preserve">Yuan, K. H., &amp; Zhang, Z. (2012). </w:t>
      </w:r>
      <w:r w:rsidRPr="00551AB0">
        <w:rPr>
          <w:rFonts w:ascii="Times New Roman" w:hAnsi="Times New Roman"/>
          <w:sz w:val="24"/>
          <w:szCs w:val="24"/>
          <w:lang w:val="en-GB"/>
        </w:rPr>
        <w:t xml:space="preserve">Robust </w:t>
      </w:r>
      <w:r w:rsidR="00D52ABD">
        <w:rPr>
          <w:rFonts w:ascii="Times New Roman" w:hAnsi="Times New Roman"/>
          <w:sz w:val="24"/>
          <w:szCs w:val="24"/>
          <w:lang w:val="en-GB"/>
        </w:rPr>
        <w:t>s</w:t>
      </w:r>
      <w:r w:rsidRPr="00551AB0">
        <w:rPr>
          <w:rFonts w:ascii="Times New Roman" w:hAnsi="Times New Roman"/>
          <w:sz w:val="24"/>
          <w:szCs w:val="24"/>
          <w:lang w:val="en-GB"/>
        </w:rPr>
        <w:t xml:space="preserve">tructural </w:t>
      </w:r>
      <w:r w:rsidR="00D52ABD">
        <w:rPr>
          <w:rFonts w:ascii="Times New Roman" w:hAnsi="Times New Roman"/>
          <w:sz w:val="24"/>
          <w:szCs w:val="24"/>
          <w:lang w:val="en-GB"/>
        </w:rPr>
        <w:t>e</w:t>
      </w:r>
      <w:r w:rsidRPr="00551AB0">
        <w:rPr>
          <w:rFonts w:ascii="Times New Roman" w:hAnsi="Times New Roman"/>
          <w:sz w:val="24"/>
          <w:szCs w:val="24"/>
          <w:lang w:val="en-GB"/>
        </w:rPr>
        <w:t xml:space="preserve">quation </w:t>
      </w:r>
      <w:proofErr w:type="spellStart"/>
      <w:r w:rsidR="00D52ABD">
        <w:rPr>
          <w:rFonts w:ascii="Times New Roman" w:hAnsi="Times New Roman"/>
          <w:sz w:val="24"/>
          <w:szCs w:val="24"/>
          <w:lang w:val="en-GB"/>
        </w:rPr>
        <w:t>m</w:t>
      </w:r>
      <w:r w:rsidRPr="00551AB0">
        <w:rPr>
          <w:rFonts w:ascii="Times New Roman" w:hAnsi="Times New Roman"/>
          <w:sz w:val="24"/>
          <w:szCs w:val="24"/>
          <w:lang w:val="en-GB"/>
        </w:rPr>
        <w:t>odeling</w:t>
      </w:r>
      <w:proofErr w:type="spellEnd"/>
      <w:r w:rsidRPr="00551AB0">
        <w:rPr>
          <w:rFonts w:ascii="Times New Roman" w:hAnsi="Times New Roman"/>
          <w:sz w:val="24"/>
          <w:szCs w:val="24"/>
          <w:lang w:val="en-GB"/>
        </w:rPr>
        <w:t xml:space="preserve"> with </w:t>
      </w:r>
      <w:r w:rsidR="00D52ABD">
        <w:rPr>
          <w:rFonts w:ascii="Times New Roman" w:hAnsi="Times New Roman"/>
          <w:sz w:val="24"/>
          <w:szCs w:val="24"/>
          <w:lang w:val="en-GB"/>
        </w:rPr>
        <w:t>m</w:t>
      </w:r>
      <w:r w:rsidRPr="00551AB0">
        <w:rPr>
          <w:rFonts w:ascii="Times New Roman" w:hAnsi="Times New Roman"/>
          <w:sz w:val="24"/>
          <w:szCs w:val="24"/>
          <w:lang w:val="en-GB"/>
        </w:rPr>
        <w:t xml:space="preserve">issing </w:t>
      </w:r>
      <w:r w:rsidR="00D52ABD">
        <w:rPr>
          <w:rFonts w:ascii="Times New Roman" w:hAnsi="Times New Roman"/>
          <w:sz w:val="24"/>
          <w:szCs w:val="24"/>
          <w:lang w:val="en-GB"/>
        </w:rPr>
        <w:t>d</w:t>
      </w:r>
      <w:r w:rsidRPr="00551AB0">
        <w:rPr>
          <w:rFonts w:ascii="Times New Roman" w:hAnsi="Times New Roman"/>
          <w:sz w:val="24"/>
          <w:szCs w:val="24"/>
          <w:lang w:val="en-GB"/>
        </w:rPr>
        <w:t xml:space="preserve">ata and </w:t>
      </w:r>
      <w:r w:rsidR="00D52ABD">
        <w:rPr>
          <w:rFonts w:ascii="Times New Roman" w:hAnsi="Times New Roman"/>
          <w:sz w:val="24"/>
          <w:szCs w:val="24"/>
          <w:lang w:val="en-GB"/>
        </w:rPr>
        <w:t>a</w:t>
      </w:r>
      <w:r w:rsidRPr="00551AB0">
        <w:rPr>
          <w:rFonts w:ascii="Times New Roman" w:hAnsi="Times New Roman"/>
          <w:sz w:val="24"/>
          <w:szCs w:val="24"/>
          <w:lang w:val="en-GB"/>
        </w:rPr>
        <w:t xml:space="preserve">uxiliary </w:t>
      </w:r>
      <w:r w:rsidR="00D52ABD">
        <w:rPr>
          <w:rFonts w:ascii="Times New Roman" w:hAnsi="Times New Roman"/>
          <w:sz w:val="24"/>
          <w:szCs w:val="24"/>
          <w:lang w:val="en-GB"/>
        </w:rPr>
        <w:t>v</w:t>
      </w:r>
      <w:r w:rsidRPr="00551AB0">
        <w:rPr>
          <w:rFonts w:ascii="Times New Roman" w:hAnsi="Times New Roman"/>
          <w:sz w:val="24"/>
          <w:szCs w:val="24"/>
          <w:lang w:val="en-GB"/>
        </w:rPr>
        <w:t xml:space="preserve">ariables. </w:t>
      </w:r>
      <w:proofErr w:type="spellStart"/>
      <w:r w:rsidRPr="00D52ABD">
        <w:rPr>
          <w:rFonts w:ascii="Times New Roman" w:hAnsi="Times New Roman"/>
          <w:i/>
          <w:sz w:val="24"/>
          <w:szCs w:val="24"/>
          <w:lang w:val="en-GB"/>
        </w:rPr>
        <w:t>Psychometrika</w:t>
      </w:r>
      <w:proofErr w:type="spellEnd"/>
      <w:r w:rsidRPr="00551AB0">
        <w:rPr>
          <w:rFonts w:ascii="Times New Roman" w:hAnsi="Times New Roman"/>
          <w:sz w:val="24"/>
          <w:szCs w:val="24"/>
          <w:lang w:val="en-GB"/>
        </w:rPr>
        <w:t xml:space="preserve">, </w:t>
      </w:r>
      <w:r w:rsidRPr="00D52ABD">
        <w:rPr>
          <w:rFonts w:ascii="Times New Roman" w:hAnsi="Times New Roman"/>
          <w:i/>
          <w:sz w:val="24"/>
          <w:szCs w:val="24"/>
          <w:lang w:val="en-GB"/>
        </w:rPr>
        <w:t>77</w:t>
      </w:r>
      <w:r w:rsidRPr="00551AB0">
        <w:rPr>
          <w:rFonts w:ascii="Times New Roman" w:hAnsi="Times New Roman"/>
          <w:sz w:val="24"/>
          <w:szCs w:val="24"/>
          <w:lang w:val="en-GB"/>
        </w:rPr>
        <w:t>, 803-826.</w:t>
      </w:r>
      <w:r w:rsidR="00BE04BB">
        <w:rPr>
          <w:rFonts w:ascii="Times New Roman" w:hAnsi="Times New Roman"/>
          <w:sz w:val="24"/>
          <w:szCs w:val="24"/>
          <w:lang w:val="en-GB"/>
        </w:rPr>
        <w:t xml:space="preserve"> </w:t>
      </w:r>
      <w:proofErr w:type="gramStart"/>
      <w:r w:rsidR="00BE04BB">
        <w:rPr>
          <w:rFonts w:ascii="Times New Roman" w:hAnsi="Times New Roman"/>
          <w:sz w:val="24"/>
          <w:szCs w:val="24"/>
          <w:lang w:val="en-GB"/>
        </w:rPr>
        <w:t>doi:</w:t>
      </w:r>
      <w:proofErr w:type="gramEnd"/>
      <w:r w:rsidR="00BE04BB" w:rsidRPr="00BE04BB">
        <w:rPr>
          <w:rFonts w:ascii="Times New Roman" w:hAnsi="Times New Roman"/>
          <w:sz w:val="24"/>
          <w:szCs w:val="24"/>
          <w:lang w:val="en-GB"/>
        </w:rPr>
        <w:t>10.1007/s11336-012-9282-4</w:t>
      </w:r>
      <w:r w:rsidR="00BE04BB">
        <w:rPr>
          <w:rFonts w:ascii="Times New Roman" w:hAnsi="Times New Roman"/>
          <w:sz w:val="24"/>
          <w:szCs w:val="24"/>
          <w:lang w:val="en-GB"/>
        </w:rPr>
        <w:t>.</w:t>
      </w:r>
    </w:p>
    <w:p w14:paraId="4524D1EC" w14:textId="3392F620" w:rsidR="001F2416"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Yuan, K. H., Marshall, L. L., &amp; </w:t>
      </w:r>
      <w:proofErr w:type="spellStart"/>
      <w:r w:rsidRPr="00551AB0">
        <w:rPr>
          <w:rFonts w:ascii="Times New Roman" w:hAnsi="Times New Roman"/>
          <w:sz w:val="24"/>
          <w:szCs w:val="24"/>
          <w:lang w:val="en-GB"/>
        </w:rPr>
        <w:t>Bentler</w:t>
      </w:r>
      <w:proofErr w:type="spellEnd"/>
      <w:r w:rsidRPr="00551AB0">
        <w:rPr>
          <w:rFonts w:ascii="Times New Roman" w:hAnsi="Times New Roman"/>
          <w:sz w:val="24"/>
          <w:szCs w:val="24"/>
          <w:lang w:val="en-GB"/>
        </w:rPr>
        <w:t xml:space="preserve">, P. M. (2002). A unified approach to exploratory factor analysis with missing data, </w:t>
      </w:r>
      <w:proofErr w:type="spellStart"/>
      <w:r w:rsidRPr="00551AB0">
        <w:rPr>
          <w:rFonts w:ascii="Times New Roman" w:hAnsi="Times New Roman"/>
          <w:sz w:val="24"/>
          <w:szCs w:val="24"/>
          <w:lang w:val="en-GB"/>
        </w:rPr>
        <w:t>nonnormal</w:t>
      </w:r>
      <w:proofErr w:type="spellEnd"/>
      <w:r w:rsidRPr="00551AB0">
        <w:rPr>
          <w:rFonts w:ascii="Times New Roman" w:hAnsi="Times New Roman"/>
          <w:sz w:val="24"/>
          <w:szCs w:val="24"/>
          <w:lang w:val="en-GB"/>
        </w:rPr>
        <w:t xml:space="preserve"> data, and in the presence of outliers. </w:t>
      </w:r>
      <w:proofErr w:type="spellStart"/>
      <w:r w:rsidRPr="00BE04BB">
        <w:rPr>
          <w:rFonts w:ascii="Times New Roman" w:hAnsi="Times New Roman"/>
          <w:i/>
          <w:sz w:val="24"/>
          <w:szCs w:val="24"/>
          <w:lang w:val="en-GB"/>
        </w:rPr>
        <w:t>Psychometrika</w:t>
      </w:r>
      <w:proofErr w:type="spellEnd"/>
      <w:r w:rsidRPr="00551AB0">
        <w:rPr>
          <w:rFonts w:ascii="Times New Roman" w:hAnsi="Times New Roman"/>
          <w:sz w:val="24"/>
          <w:szCs w:val="24"/>
          <w:lang w:val="en-GB"/>
        </w:rPr>
        <w:t xml:space="preserve">, </w:t>
      </w:r>
      <w:r w:rsidRPr="00BE04BB">
        <w:rPr>
          <w:rFonts w:ascii="Times New Roman" w:hAnsi="Times New Roman"/>
          <w:i/>
          <w:sz w:val="24"/>
          <w:szCs w:val="24"/>
          <w:lang w:val="en-GB"/>
        </w:rPr>
        <w:t>67</w:t>
      </w:r>
      <w:r w:rsidRPr="00551AB0">
        <w:rPr>
          <w:rFonts w:ascii="Times New Roman" w:hAnsi="Times New Roman"/>
          <w:sz w:val="24"/>
          <w:szCs w:val="24"/>
          <w:lang w:val="en-GB"/>
        </w:rPr>
        <w:t>, 95-121.</w:t>
      </w:r>
      <w:r w:rsidR="00BE04BB">
        <w:rPr>
          <w:rFonts w:ascii="Times New Roman" w:hAnsi="Times New Roman"/>
          <w:sz w:val="24"/>
          <w:szCs w:val="24"/>
          <w:lang w:val="en-GB"/>
        </w:rPr>
        <w:t xml:space="preserve"> </w:t>
      </w:r>
      <w:proofErr w:type="gramStart"/>
      <w:r w:rsidR="00BE04BB">
        <w:rPr>
          <w:rFonts w:ascii="Times New Roman" w:hAnsi="Times New Roman"/>
          <w:sz w:val="24"/>
          <w:szCs w:val="24"/>
          <w:lang w:val="en-GB"/>
        </w:rPr>
        <w:t>doi:</w:t>
      </w:r>
      <w:proofErr w:type="gramEnd"/>
      <w:r w:rsidR="00BE04BB" w:rsidRPr="00BE04BB">
        <w:rPr>
          <w:rFonts w:ascii="Times New Roman" w:hAnsi="Times New Roman"/>
          <w:sz w:val="24"/>
          <w:szCs w:val="24"/>
          <w:lang w:val="en-GB"/>
        </w:rPr>
        <w:t>10.1007/BF02294711</w:t>
      </w:r>
      <w:r w:rsidR="00BE04BB">
        <w:rPr>
          <w:rFonts w:ascii="Times New Roman" w:hAnsi="Times New Roman"/>
          <w:sz w:val="24"/>
          <w:szCs w:val="24"/>
          <w:lang w:val="en-GB"/>
        </w:rPr>
        <w:t>.</w:t>
      </w:r>
    </w:p>
    <w:p w14:paraId="20D403B2" w14:textId="417442F6" w:rsidR="00E314A3" w:rsidRDefault="00E314A3">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009E7B57" w14:textId="77777777" w:rsidR="00280739" w:rsidRDefault="00280739" w:rsidP="00EB2C2F">
      <w:pPr>
        <w:ind w:left="900" w:hanging="900"/>
        <w:jc w:val="both"/>
        <w:rPr>
          <w:rFonts w:ascii="Times New Roman" w:hAnsi="Times New Roman"/>
          <w:sz w:val="24"/>
          <w:szCs w:val="24"/>
          <w:lang w:val="en-US"/>
        </w:rPr>
        <w:sectPr w:rsidR="00280739" w:rsidSect="00F05866">
          <w:footerReference w:type="default" r:id="rId29"/>
          <w:pgSz w:w="11906" w:h="16838"/>
          <w:pgMar w:top="1411" w:right="1699" w:bottom="1411" w:left="1699" w:header="706" w:footer="706" w:gutter="0"/>
          <w:cols w:space="708"/>
          <w:docGrid w:linePitch="360"/>
        </w:sectPr>
      </w:pPr>
    </w:p>
    <w:p w14:paraId="5AEE6A82" w14:textId="77777777" w:rsidR="00280739" w:rsidRPr="00523C13" w:rsidRDefault="00280739" w:rsidP="00AF7F78">
      <w:pPr>
        <w:rPr>
          <w:lang w:val="en-US"/>
        </w:rPr>
      </w:pPr>
      <w:r w:rsidRPr="00523C13">
        <w:rPr>
          <w:lang w:val="en-US"/>
        </w:rPr>
        <w:lastRenderedPageBreak/>
        <w:t>Table 1. Mean and variances (printed in parenthes</w:t>
      </w:r>
      <w:r w:rsidR="00665844">
        <w:rPr>
          <w:lang w:val="en-US"/>
        </w:rPr>
        <w:t>e</w:t>
      </w:r>
      <w:r w:rsidRPr="00523C13">
        <w:rPr>
          <w:lang w:val="en-US"/>
        </w:rPr>
        <w:t>s) for the true and the estimate of factor scores in the five personality factors</w:t>
      </w:r>
    </w:p>
    <w:tbl>
      <w:tblPr>
        <w:tblW w:w="14618" w:type="dxa"/>
        <w:tblInd w:w="55" w:type="dxa"/>
        <w:tblCellMar>
          <w:left w:w="70" w:type="dxa"/>
          <w:right w:w="70" w:type="dxa"/>
        </w:tblCellMar>
        <w:tblLook w:val="00A0" w:firstRow="1" w:lastRow="0" w:firstColumn="1" w:lastColumn="0" w:noHBand="0" w:noVBand="0"/>
      </w:tblPr>
      <w:tblGrid>
        <w:gridCol w:w="1180"/>
        <w:gridCol w:w="146"/>
        <w:gridCol w:w="880"/>
        <w:gridCol w:w="146"/>
        <w:gridCol w:w="1000"/>
        <w:gridCol w:w="83"/>
        <w:gridCol w:w="917"/>
        <w:gridCol w:w="1000"/>
        <w:gridCol w:w="146"/>
        <w:gridCol w:w="1086"/>
        <w:gridCol w:w="146"/>
        <w:gridCol w:w="1234"/>
        <w:gridCol w:w="1234"/>
        <w:gridCol w:w="1234"/>
        <w:gridCol w:w="146"/>
        <w:gridCol w:w="880"/>
        <w:gridCol w:w="160"/>
        <w:gridCol w:w="1000"/>
        <w:gridCol w:w="87"/>
        <w:gridCol w:w="913"/>
        <w:gridCol w:w="1000"/>
      </w:tblGrid>
      <w:tr w:rsidR="00280739" w:rsidRPr="001956A2" w14:paraId="7182C6C7" w14:textId="77777777">
        <w:trPr>
          <w:trHeight w:val="315"/>
        </w:trPr>
        <w:tc>
          <w:tcPr>
            <w:tcW w:w="1180" w:type="dxa"/>
            <w:tcBorders>
              <w:top w:val="single" w:sz="4" w:space="0" w:color="auto"/>
              <w:left w:val="nil"/>
              <w:right w:val="nil"/>
            </w:tcBorders>
            <w:noWrap/>
            <w:vAlign w:val="bottom"/>
          </w:tcPr>
          <w:p w14:paraId="0778D60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single" w:sz="4" w:space="0" w:color="auto"/>
              <w:left w:val="nil"/>
              <w:bottom w:val="nil"/>
              <w:right w:val="nil"/>
            </w:tcBorders>
            <w:noWrap/>
            <w:vAlign w:val="bottom"/>
          </w:tcPr>
          <w:p w14:paraId="41B7461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single" w:sz="4" w:space="0" w:color="auto"/>
              <w:left w:val="nil"/>
              <w:right w:val="nil"/>
            </w:tcBorders>
            <w:noWrap/>
            <w:vAlign w:val="bottom"/>
          </w:tcPr>
          <w:p w14:paraId="2F09F7F7"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right w:val="nil"/>
            </w:tcBorders>
            <w:noWrap/>
            <w:vAlign w:val="bottom"/>
          </w:tcPr>
          <w:p w14:paraId="2C7A9D5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76F3E26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single" w:sz="4" w:space="0" w:color="auto"/>
              <w:left w:val="nil"/>
              <w:right w:val="nil"/>
            </w:tcBorders>
            <w:noWrap/>
            <w:vAlign w:val="bottom"/>
          </w:tcPr>
          <w:p w14:paraId="05429A8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672E538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bottom w:val="nil"/>
              <w:right w:val="nil"/>
            </w:tcBorders>
            <w:noWrap/>
            <w:vAlign w:val="bottom"/>
          </w:tcPr>
          <w:p w14:paraId="7746536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single" w:sz="4" w:space="0" w:color="auto"/>
              <w:left w:val="nil"/>
              <w:right w:val="nil"/>
            </w:tcBorders>
            <w:noWrap/>
            <w:vAlign w:val="bottom"/>
          </w:tcPr>
          <w:p w14:paraId="5FF9901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right w:val="nil"/>
            </w:tcBorders>
            <w:noWrap/>
            <w:vAlign w:val="bottom"/>
          </w:tcPr>
          <w:p w14:paraId="0418E8A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right w:val="nil"/>
            </w:tcBorders>
            <w:noWrap/>
            <w:vAlign w:val="bottom"/>
          </w:tcPr>
          <w:p w14:paraId="4AA2B1B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right w:val="nil"/>
            </w:tcBorders>
            <w:noWrap/>
            <w:vAlign w:val="bottom"/>
          </w:tcPr>
          <w:p w14:paraId="5E88081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right w:val="nil"/>
            </w:tcBorders>
            <w:noWrap/>
            <w:vAlign w:val="bottom"/>
          </w:tcPr>
          <w:p w14:paraId="23ABB2C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bottom w:val="nil"/>
              <w:right w:val="nil"/>
            </w:tcBorders>
            <w:noWrap/>
            <w:vAlign w:val="bottom"/>
          </w:tcPr>
          <w:p w14:paraId="0CF5396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single" w:sz="4" w:space="0" w:color="auto"/>
              <w:left w:val="nil"/>
              <w:right w:val="nil"/>
            </w:tcBorders>
            <w:noWrap/>
            <w:vAlign w:val="bottom"/>
          </w:tcPr>
          <w:p w14:paraId="36A8137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single" w:sz="4" w:space="0" w:color="auto"/>
              <w:left w:val="nil"/>
              <w:right w:val="nil"/>
            </w:tcBorders>
            <w:noWrap/>
            <w:vAlign w:val="bottom"/>
          </w:tcPr>
          <w:p w14:paraId="68FF770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2B86F7C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single" w:sz="4" w:space="0" w:color="auto"/>
              <w:left w:val="nil"/>
              <w:right w:val="nil"/>
            </w:tcBorders>
            <w:noWrap/>
            <w:vAlign w:val="bottom"/>
          </w:tcPr>
          <w:p w14:paraId="73DB6C4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43D5860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4CA42B6B" w14:textId="77777777">
        <w:trPr>
          <w:trHeight w:val="315"/>
        </w:trPr>
        <w:tc>
          <w:tcPr>
            <w:tcW w:w="1180" w:type="dxa"/>
            <w:tcBorders>
              <w:top w:val="nil"/>
              <w:left w:val="nil"/>
              <w:bottom w:val="single" w:sz="4" w:space="0" w:color="auto"/>
              <w:right w:val="nil"/>
            </w:tcBorders>
            <w:noWrap/>
          </w:tcPr>
          <w:p w14:paraId="4110A82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Factor</w:t>
            </w:r>
          </w:p>
        </w:tc>
        <w:tc>
          <w:tcPr>
            <w:tcW w:w="146" w:type="dxa"/>
            <w:tcBorders>
              <w:top w:val="nil"/>
              <w:left w:val="nil"/>
              <w:bottom w:val="nil"/>
              <w:right w:val="nil"/>
            </w:tcBorders>
            <w:noWrap/>
          </w:tcPr>
          <w:p w14:paraId="370F63F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4026" w:type="dxa"/>
            <w:gridSpan w:val="6"/>
            <w:tcBorders>
              <w:top w:val="nil"/>
              <w:left w:val="nil"/>
              <w:bottom w:val="single" w:sz="4" w:space="0" w:color="auto"/>
              <w:right w:val="nil"/>
            </w:tcBorders>
            <w:noWrap/>
          </w:tcPr>
          <w:p w14:paraId="647BC4DD"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Factor scores </w:t>
            </w:r>
            <w:r>
              <w:rPr>
                <w:rFonts w:ascii="Times New Roman" w:hAnsi="Times New Roman"/>
                <w:color w:val="000000"/>
                <w:sz w:val="24"/>
                <w:szCs w:val="24"/>
                <w:lang w:val="en-US" w:eastAsia="es-ES"/>
              </w:rPr>
              <w:t>for</w:t>
            </w:r>
            <w:r w:rsidRPr="009C7A45">
              <w:rPr>
                <w:rFonts w:ascii="Times New Roman" w:hAnsi="Times New Roman"/>
                <w:color w:val="000000"/>
                <w:sz w:val="24"/>
                <w:szCs w:val="24"/>
                <w:lang w:val="en-US" w:eastAsia="es-ES"/>
              </w:rPr>
              <w:t xml:space="preserve"> the whole sample</w:t>
            </w:r>
          </w:p>
          <w:p w14:paraId="7B3C37F6" w14:textId="77777777" w:rsidR="00280739" w:rsidRDefault="00280739" w:rsidP="00AF7F78">
            <w:pPr>
              <w:spacing w:after="0" w:line="240" w:lineRule="auto"/>
              <w:jc w:val="center"/>
              <w:rPr>
                <w:rFonts w:ascii="Times New Roman" w:hAnsi="Times New Roman"/>
                <w:color w:val="000000"/>
                <w:sz w:val="24"/>
                <w:szCs w:val="24"/>
                <w:lang w:val="en-US" w:eastAsia="es-ES"/>
              </w:rPr>
            </w:pPr>
          </w:p>
          <w:p w14:paraId="503BC4D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D7A0D">
              <w:rPr>
                <w:rFonts w:ascii="Times New Roman" w:hAnsi="Times New Roman"/>
                <w:i/>
                <w:color w:val="000000"/>
                <w:sz w:val="24"/>
                <w:szCs w:val="24"/>
                <w:lang w:val="en-US" w:eastAsia="es-ES"/>
              </w:rPr>
              <w:t>N</w:t>
            </w:r>
            <w:r>
              <w:rPr>
                <w:rFonts w:ascii="Times New Roman" w:hAnsi="Times New Roman"/>
                <w:i/>
                <w:color w:val="000000"/>
                <w:sz w:val="24"/>
                <w:szCs w:val="24"/>
                <w:lang w:val="en-US" w:eastAsia="es-ES"/>
              </w:rPr>
              <w:t xml:space="preserve"> </w:t>
            </w:r>
            <w:r>
              <w:rPr>
                <w:rFonts w:ascii="Times New Roman" w:hAnsi="Times New Roman"/>
                <w:color w:val="000000"/>
                <w:sz w:val="24"/>
                <w:szCs w:val="24"/>
                <w:lang w:val="en-US" w:eastAsia="es-ES"/>
              </w:rPr>
              <w:t>= 745</w:t>
            </w:r>
          </w:p>
        </w:tc>
        <w:tc>
          <w:tcPr>
            <w:tcW w:w="146" w:type="dxa"/>
            <w:tcBorders>
              <w:top w:val="nil"/>
              <w:left w:val="nil"/>
              <w:bottom w:val="nil"/>
              <w:right w:val="nil"/>
            </w:tcBorders>
            <w:noWrap/>
          </w:tcPr>
          <w:p w14:paraId="1FFC2CB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4934" w:type="dxa"/>
            <w:gridSpan w:val="5"/>
            <w:tcBorders>
              <w:top w:val="nil"/>
              <w:left w:val="nil"/>
              <w:bottom w:val="single" w:sz="4" w:space="0" w:color="auto"/>
              <w:right w:val="nil"/>
            </w:tcBorders>
            <w:noWrap/>
          </w:tcPr>
          <w:p w14:paraId="284C9844"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Factor scores </w:t>
            </w:r>
            <w:r>
              <w:rPr>
                <w:rFonts w:ascii="Times New Roman" w:hAnsi="Times New Roman"/>
                <w:color w:val="000000"/>
                <w:sz w:val="24"/>
                <w:szCs w:val="24"/>
                <w:lang w:val="en-US" w:eastAsia="es-ES"/>
              </w:rPr>
              <w:t>for the subsample of</w:t>
            </w:r>
          </w:p>
          <w:p w14:paraId="1D7A2120"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individuals with missing </w:t>
            </w:r>
            <w:r w:rsidR="00665844">
              <w:rPr>
                <w:rFonts w:ascii="Times New Roman" w:hAnsi="Times New Roman"/>
                <w:color w:val="000000"/>
                <w:sz w:val="24"/>
                <w:szCs w:val="24"/>
                <w:lang w:val="en-US" w:eastAsia="es-ES"/>
              </w:rPr>
              <w:t>data</w:t>
            </w:r>
          </w:p>
          <w:p w14:paraId="715599D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D7A0D">
              <w:rPr>
                <w:rFonts w:ascii="Times New Roman" w:hAnsi="Times New Roman"/>
                <w:i/>
                <w:color w:val="000000"/>
                <w:sz w:val="24"/>
                <w:szCs w:val="24"/>
                <w:lang w:val="en-US" w:eastAsia="es-ES"/>
              </w:rPr>
              <w:t>N</w:t>
            </w:r>
            <w:r>
              <w:rPr>
                <w:rFonts w:ascii="Times New Roman" w:hAnsi="Times New Roman"/>
                <w:i/>
                <w:color w:val="000000"/>
                <w:sz w:val="24"/>
                <w:szCs w:val="24"/>
                <w:lang w:val="en-US" w:eastAsia="es-ES"/>
              </w:rPr>
              <w:t xml:space="preserve"> </w:t>
            </w:r>
            <w:r>
              <w:rPr>
                <w:rFonts w:ascii="Times New Roman" w:hAnsi="Times New Roman"/>
                <w:color w:val="000000"/>
                <w:sz w:val="24"/>
                <w:szCs w:val="24"/>
                <w:lang w:val="en-US" w:eastAsia="es-ES"/>
              </w:rPr>
              <w:t>= 55</w:t>
            </w:r>
          </w:p>
        </w:tc>
        <w:tc>
          <w:tcPr>
            <w:tcW w:w="146" w:type="dxa"/>
            <w:tcBorders>
              <w:top w:val="nil"/>
              <w:left w:val="nil"/>
              <w:bottom w:val="nil"/>
              <w:right w:val="nil"/>
            </w:tcBorders>
            <w:noWrap/>
          </w:tcPr>
          <w:p w14:paraId="7BFBEFC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p w14:paraId="0B2A65F6"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p w14:paraId="7496388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4040" w:type="dxa"/>
            <w:gridSpan w:val="6"/>
            <w:tcBorders>
              <w:top w:val="nil"/>
              <w:left w:val="nil"/>
              <w:bottom w:val="single" w:sz="4" w:space="0" w:color="auto"/>
              <w:right w:val="nil"/>
            </w:tcBorders>
          </w:tcPr>
          <w:p w14:paraId="42045D2D"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Factor scores </w:t>
            </w:r>
            <w:r>
              <w:rPr>
                <w:rFonts w:ascii="Times New Roman" w:hAnsi="Times New Roman"/>
                <w:color w:val="000000"/>
                <w:sz w:val="24"/>
                <w:szCs w:val="24"/>
                <w:lang w:val="en-US" w:eastAsia="es-ES"/>
              </w:rPr>
              <w:t xml:space="preserve">for the subsample </w:t>
            </w:r>
            <w:r w:rsidRPr="009C7A45">
              <w:rPr>
                <w:rFonts w:ascii="Times New Roman" w:hAnsi="Times New Roman"/>
                <w:color w:val="000000"/>
                <w:sz w:val="24"/>
                <w:szCs w:val="24"/>
                <w:lang w:val="en-US" w:eastAsia="es-ES"/>
              </w:rPr>
              <w:t xml:space="preserve">of individuals without missing </w:t>
            </w:r>
            <w:r w:rsidR="00665844">
              <w:rPr>
                <w:rFonts w:ascii="Times New Roman" w:hAnsi="Times New Roman"/>
                <w:color w:val="000000"/>
                <w:sz w:val="24"/>
                <w:szCs w:val="24"/>
                <w:lang w:val="en-US" w:eastAsia="es-ES"/>
              </w:rPr>
              <w:t>data</w:t>
            </w:r>
          </w:p>
          <w:p w14:paraId="3C776D2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D7A0D">
              <w:rPr>
                <w:rFonts w:ascii="Times New Roman" w:hAnsi="Times New Roman"/>
                <w:i/>
                <w:color w:val="000000"/>
                <w:sz w:val="24"/>
                <w:szCs w:val="24"/>
                <w:lang w:val="en-US" w:eastAsia="es-ES"/>
              </w:rPr>
              <w:t>N</w:t>
            </w:r>
            <w:r>
              <w:rPr>
                <w:rFonts w:ascii="Times New Roman" w:hAnsi="Times New Roman"/>
                <w:color w:val="000000"/>
                <w:sz w:val="24"/>
                <w:szCs w:val="24"/>
                <w:lang w:val="en-US" w:eastAsia="es-ES"/>
              </w:rPr>
              <w:t xml:space="preserve"> = 690</w:t>
            </w:r>
          </w:p>
        </w:tc>
      </w:tr>
      <w:tr w:rsidR="00280739" w:rsidRPr="009C7A45" w14:paraId="435CBA46" w14:textId="77777777">
        <w:trPr>
          <w:trHeight w:val="315"/>
        </w:trPr>
        <w:tc>
          <w:tcPr>
            <w:tcW w:w="1180" w:type="dxa"/>
            <w:tcBorders>
              <w:top w:val="single" w:sz="4" w:space="0" w:color="auto"/>
              <w:left w:val="nil"/>
              <w:bottom w:val="nil"/>
              <w:right w:val="nil"/>
            </w:tcBorders>
            <w:noWrap/>
            <w:vAlign w:val="bottom"/>
          </w:tcPr>
          <w:p w14:paraId="51227A1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2B1C1F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single" w:sz="4" w:space="0" w:color="auto"/>
              <w:left w:val="nil"/>
              <w:right w:val="nil"/>
            </w:tcBorders>
            <w:noWrap/>
            <w:vAlign w:val="bottom"/>
          </w:tcPr>
          <w:p w14:paraId="686B91E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right w:val="nil"/>
            </w:tcBorders>
            <w:noWrap/>
            <w:vAlign w:val="bottom"/>
          </w:tcPr>
          <w:p w14:paraId="01C9FF7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3D5A9EA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single" w:sz="4" w:space="0" w:color="auto"/>
              <w:left w:val="nil"/>
              <w:right w:val="nil"/>
            </w:tcBorders>
            <w:noWrap/>
            <w:vAlign w:val="bottom"/>
          </w:tcPr>
          <w:p w14:paraId="58850A0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02DF1A4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3FF8D7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3DE354F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553E874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nil"/>
              <w:right w:val="nil"/>
            </w:tcBorders>
            <w:noWrap/>
            <w:vAlign w:val="bottom"/>
          </w:tcPr>
          <w:p w14:paraId="5AD9887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nil"/>
              <w:right w:val="nil"/>
            </w:tcBorders>
            <w:noWrap/>
            <w:vAlign w:val="bottom"/>
          </w:tcPr>
          <w:p w14:paraId="6654070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nil"/>
              <w:right w:val="nil"/>
            </w:tcBorders>
            <w:noWrap/>
            <w:vAlign w:val="bottom"/>
          </w:tcPr>
          <w:p w14:paraId="409D94C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8620B0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644D2EB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0005ADA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nil"/>
              <w:right w:val="nil"/>
            </w:tcBorders>
            <w:noWrap/>
            <w:vAlign w:val="bottom"/>
          </w:tcPr>
          <w:p w14:paraId="74E36F4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nil"/>
              <w:left w:val="nil"/>
              <w:bottom w:val="nil"/>
              <w:right w:val="nil"/>
            </w:tcBorders>
            <w:noWrap/>
            <w:vAlign w:val="bottom"/>
          </w:tcPr>
          <w:p w14:paraId="542FE21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nil"/>
              <w:right w:val="nil"/>
            </w:tcBorders>
            <w:noWrap/>
            <w:vAlign w:val="bottom"/>
          </w:tcPr>
          <w:p w14:paraId="4C00522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r>
      <w:tr w:rsidR="00280739" w:rsidRPr="001956A2" w14:paraId="4BF5F37B" w14:textId="77777777">
        <w:trPr>
          <w:trHeight w:val="315"/>
        </w:trPr>
        <w:tc>
          <w:tcPr>
            <w:tcW w:w="1180" w:type="dxa"/>
            <w:tcBorders>
              <w:top w:val="nil"/>
              <w:left w:val="nil"/>
              <w:bottom w:val="nil"/>
              <w:right w:val="nil"/>
            </w:tcBorders>
            <w:noWrap/>
            <w:vAlign w:val="bottom"/>
          </w:tcPr>
          <w:p w14:paraId="5762DEED"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70F1F97"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left w:val="nil"/>
              <w:right w:val="nil"/>
            </w:tcBorders>
            <w:noWrap/>
          </w:tcPr>
          <w:p w14:paraId="6A3B9023"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True</w:t>
            </w:r>
          </w:p>
        </w:tc>
        <w:tc>
          <w:tcPr>
            <w:tcW w:w="146" w:type="dxa"/>
            <w:tcBorders>
              <w:left w:val="nil"/>
              <w:right w:val="nil"/>
            </w:tcBorders>
            <w:noWrap/>
          </w:tcPr>
          <w:p w14:paraId="0A1575F8"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left w:val="nil"/>
              <w:right w:val="nil"/>
            </w:tcBorders>
            <w:noWrap/>
          </w:tcPr>
          <w:p w14:paraId="745B6A1B" w14:textId="77777777" w:rsidR="00280739" w:rsidRPr="00523C13" w:rsidRDefault="00665844" w:rsidP="00AF7F78">
            <w:pPr>
              <w:spacing w:after="0" w:line="240" w:lineRule="auto"/>
              <w:jc w:val="center"/>
              <w:rPr>
                <w:rFonts w:ascii="Times New Roman" w:hAnsi="Times New Roman"/>
                <w:color w:val="000000"/>
                <w:sz w:val="24"/>
                <w:szCs w:val="24"/>
                <w:lang w:val="en-US" w:eastAsia="es-ES"/>
              </w:rPr>
            </w:pPr>
            <w:r w:rsidRPr="00523C13">
              <w:rPr>
                <w:rFonts w:ascii="Times New Roman" w:hAnsi="Times New Roman"/>
                <w:color w:val="000000"/>
                <w:sz w:val="24"/>
                <w:szCs w:val="24"/>
                <w:lang w:val="en-US" w:eastAsia="es-ES"/>
              </w:rPr>
              <w:t>Estimate</w:t>
            </w:r>
            <w:r>
              <w:rPr>
                <w:rFonts w:ascii="Times New Roman" w:hAnsi="Times New Roman"/>
                <w:color w:val="000000"/>
                <w:sz w:val="24"/>
                <w:szCs w:val="24"/>
                <w:lang w:val="en-US" w:eastAsia="es-ES"/>
              </w:rPr>
              <w:t>s</w:t>
            </w:r>
            <w:r w:rsidRPr="00523C13">
              <w:rPr>
                <w:rFonts w:ascii="Times New Roman" w:hAnsi="Times New Roman"/>
                <w:color w:val="000000"/>
                <w:sz w:val="24"/>
                <w:szCs w:val="24"/>
                <w:lang w:val="en-US" w:eastAsia="es-ES"/>
              </w:rPr>
              <w:t xml:space="preserve"> based </w:t>
            </w:r>
            <w:r>
              <w:rPr>
                <w:rFonts w:ascii="Times New Roman" w:hAnsi="Times New Roman"/>
                <w:color w:val="000000"/>
                <w:sz w:val="24"/>
                <w:szCs w:val="24"/>
                <w:lang w:val="en-US" w:eastAsia="es-ES"/>
              </w:rPr>
              <w:t xml:space="preserve">on </w:t>
            </w:r>
            <w:r w:rsidRPr="00523C13">
              <w:rPr>
                <w:rFonts w:ascii="Times New Roman" w:hAnsi="Times New Roman"/>
                <w:color w:val="000000"/>
                <w:sz w:val="24"/>
                <w:szCs w:val="24"/>
                <w:lang w:val="en-US" w:eastAsia="es-ES"/>
              </w:rPr>
              <w:t>imputation method</w:t>
            </w:r>
            <w:r>
              <w:rPr>
                <w:rFonts w:ascii="Times New Roman" w:hAnsi="Times New Roman"/>
                <w:color w:val="000000"/>
                <w:sz w:val="24"/>
                <w:szCs w:val="24"/>
                <w:lang w:val="en-US" w:eastAsia="es-ES"/>
              </w:rPr>
              <w:t>s</w:t>
            </w:r>
          </w:p>
        </w:tc>
        <w:tc>
          <w:tcPr>
            <w:tcW w:w="146" w:type="dxa"/>
            <w:tcBorders>
              <w:top w:val="nil"/>
              <w:left w:val="nil"/>
              <w:bottom w:val="nil"/>
              <w:right w:val="nil"/>
            </w:tcBorders>
            <w:noWrap/>
          </w:tcPr>
          <w:p w14:paraId="720284C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right w:val="nil"/>
            </w:tcBorders>
            <w:noWrap/>
          </w:tcPr>
          <w:p w14:paraId="65AD4AA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True</w:t>
            </w:r>
          </w:p>
        </w:tc>
        <w:tc>
          <w:tcPr>
            <w:tcW w:w="146" w:type="dxa"/>
            <w:tcBorders>
              <w:top w:val="nil"/>
              <w:left w:val="nil"/>
              <w:bottom w:val="nil"/>
              <w:right w:val="nil"/>
            </w:tcBorders>
            <w:noWrap/>
          </w:tcPr>
          <w:p w14:paraId="441663C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702" w:type="dxa"/>
            <w:gridSpan w:val="3"/>
            <w:tcBorders>
              <w:top w:val="nil"/>
              <w:left w:val="nil"/>
              <w:right w:val="nil"/>
            </w:tcBorders>
            <w:noWrap/>
          </w:tcPr>
          <w:p w14:paraId="29FDB097" w14:textId="77777777" w:rsidR="00280739" w:rsidRPr="00523C13" w:rsidRDefault="00665844" w:rsidP="00AF7F78">
            <w:pPr>
              <w:spacing w:after="0" w:line="240" w:lineRule="auto"/>
              <w:jc w:val="center"/>
              <w:rPr>
                <w:rFonts w:ascii="Times New Roman" w:hAnsi="Times New Roman"/>
                <w:color w:val="000000"/>
                <w:sz w:val="24"/>
                <w:szCs w:val="24"/>
                <w:lang w:val="en-US" w:eastAsia="es-ES"/>
              </w:rPr>
            </w:pPr>
            <w:r w:rsidRPr="00523C13">
              <w:rPr>
                <w:rFonts w:ascii="Times New Roman" w:hAnsi="Times New Roman"/>
                <w:color w:val="000000"/>
                <w:sz w:val="24"/>
                <w:szCs w:val="24"/>
                <w:lang w:val="en-US" w:eastAsia="es-ES"/>
              </w:rPr>
              <w:t>Estimate</w:t>
            </w:r>
            <w:r>
              <w:rPr>
                <w:rFonts w:ascii="Times New Roman" w:hAnsi="Times New Roman"/>
                <w:color w:val="000000"/>
                <w:sz w:val="24"/>
                <w:szCs w:val="24"/>
                <w:lang w:val="en-US" w:eastAsia="es-ES"/>
              </w:rPr>
              <w:t>s</w:t>
            </w:r>
            <w:r w:rsidRPr="00523C13">
              <w:rPr>
                <w:rFonts w:ascii="Times New Roman" w:hAnsi="Times New Roman"/>
                <w:color w:val="000000"/>
                <w:sz w:val="24"/>
                <w:szCs w:val="24"/>
                <w:lang w:val="en-US" w:eastAsia="es-ES"/>
              </w:rPr>
              <w:t xml:space="preserve"> based </w:t>
            </w:r>
            <w:r>
              <w:rPr>
                <w:rFonts w:ascii="Times New Roman" w:hAnsi="Times New Roman"/>
                <w:color w:val="000000"/>
                <w:sz w:val="24"/>
                <w:szCs w:val="24"/>
                <w:lang w:val="en-US" w:eastAsia="es-ES"/>
              </w:rPr>
              <w:t xml:space="preserve">on </w:t>
            </w:r>
            <w:r w:rsidRPr="00523C13">
              <w:rPr>
                <w:rFonts w:ascii="Times New Roman" w:hAnsi="Times New Roman"/>
                <w:color w:val="000000"/>
                <w:sz w:val="24"/>
                <w:szCs w:val="24"/>
                <w:lang w:val="en-US" w:eastAsia="es-ES"/>
              </w:rPr>
              <w:t>imputation method</w:t>
            </w:r>
            <w:r>
              <w:rPr>
                <w:rFonts w:ascii="Times New Roman" w:hAnsi="Times New Roman"/>
                <w:color w:val="000000"/>
                <w:sz w:val="24"/>
                <w:szCs w:val="24"/>
                <w:lang w:val="en-US" w:eastAsia="es-ES"/>
              </w:rPr>
              <w:t>s</w:t>
            </w:r>
          </w:p>
        </w:tc>
        <w:tc>
          <w:tcPr>
            <w:tcW w:w="146" w:type="dxa"/>
            <w:tcBorders>
              <w:top w:val="nil"/>
              <w:left w:val="nil"/>
              <w:bottom w:val="nil"/>
              <w:right w:val="nil"/>
            </w:tcBorders>
            <w:noWrap/>
          </w:tcPr>
          <w:p w14:paraId="046C63A8"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right w:val="nil"/>
            </w:tcBorders>
            <w:noWrap/>
          </w:tcPr>
          <w:p w14:paraId="4D37CC7E"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True</w:t>
            </w:r>
          </w:p>
        </w:tc>
        <w:tc>
          <w:tcPr>
            <w:tcW w:w="160" w:type="dxa"/>
            <w:tcBorders>
              <w:top w:val="nil"/>
              <w:left w:val="nil"/>
              <w:bottom w:val="nil"/>
              <w:right w:val="nil"/>
            </w:tcBorders>
            <w:noWrap/>
          </w:tcPr>
          <w:p w14:paraId="70ACDAE8"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top w:val="nil"/>
              <w:left w:val="nil"/>
              <w:right w:val="nil"/>
            </w:tcBorders>
            <w:noWrap/>
          </w:tcPr>
          <w:p w14:paraId="3256EE05" w14:textId="77777777" w:rsidR="00280739" w:rsidRPr="00523C13" w:rsidRDefault="00665844" w:rsidP="00AF7F78">
            <w:pPr>
              <w:spacing w:after="0" w:line="240" w:lineRule="auto"/>
              <w:jc w:val="center"/>
              <w:rPr>
                <w:rFonts w:ascii="Times New Roman" w:hAnsi="Times New Roman"/>
                <w:color w:val="000000"/>
                <w:sz w:val="24"/>
                <w:szCs w:val="24"/>
                <w:lang w:val="en-US" w:eastAsia="es-ES"/>
              </w:rPr>
            </w:pPr>
            <w:r w:rsidRPr="00523C13">
              <w:rPr>
                <w:rFonts w:ascii="Times New Roman" w:hAnsi="Times New Roman"/>
                <w:color w:val="000000"/>
                <w:sz w:val="24"/>
                <w:szCs w:val="24"/>
                <w:lang w:val="en-US" w:eastAsia="es-ES"/>
              </w:rPr>
              <w:t>Estimate</w:t>
            </w:r>
            <w:r>
              <w:rPr>
                <w:rFonts w:ascii="Times New Roman" w:hAnsi="Times New Roman"/>
                <w:color w:val="000000"/>
                <w:sz w:val="24"/>
                <w:szCs w:val="24"/>
                <w:lang w:val="en-US" w:eastAsia="es-ES"/>
              </w:rPr>
              <w:t>s</w:t>
            </w:r>
            <w:r w:rsidRPr="00523C13">
              <w:rPr>
                <w:rFonts w:ascii="Times New Roman" w:hAnsi="Times New Roman"/>
                <w:color w:val="000000"/>
                <w:sz w:val="24"/>
                <w:szCs w:val="24"/>
                <w:lang w:val="en-US" w:eastAsia="es-ES"/>
              </w:rPr>
              <w:t xml:space="preserve"> based </w:t>
            </w:r>
            <w:r>
              <w:rPr>
                <w:rFonts w:ascii="Times New Roman" w:hAnsi="Times New Roman"/>
                <w:color w:val="000000"/>
                <w:sz w:val="24"/>
                <w:szCs w:val="24"/>
                <w:lang w:val="en-US" w:eastAsia="es-ES"/>
              </w:rPr>
              <w:t xml:space="preserve">on </w:t>
            </w:r>
            <w:r w:rsidRPr="00523C13">
              <w:rPr>
                <w:rFonts w:ascii="Times New Roman" w:hAnsi="Times New Roman"/>
                <w:color w:val="000000"/>
                <w:sz w:val="24"/>
                <w:szCs w:val="24"/>
                <w:lang w:val="en-US" w:eastAsia="es-ES"/>
              </w:rPr>
              <w:t>imputation method</w:t>
            </w:r>
            <w:r>
              <w:rPr>
                <w:rFonts w:ascii="Times New Roman" w:hAnsi="Times New Roman"/>
                <w:color w:val="000000"/>
                <w:sz w:val="24"/>
                <w:szCs w:val="24"/>
                <w:lang w:val="en-US" w:eastAsia="es-ES"/>
              </w:rPr>
              <w:t>s</w:t>
            </w:r>
          </w:p>
        </w:tc>
      </w:tr>
      <w:tr w:rsidR="00280739" w:rsidRPr="001956A2" w14:paraId="7E586F1C" w14:textId="77777777">
        <w:trPr>
          <w:trHeight w:val="315"/>
        </w:trPr>
        <w:tc>
          <w:tcPr>
            <w:tcW w:w="1180" w:type="dxa"/>
            <w:tcBorders>
              <w:top w:val="nil"/>
              <w:left w:val="nil"/>
              <w:bottom w:val="nil"/>
              <w:right w:val="nil"/>
            </w:tcBorders>
            <w:noWrap/>
            <w:vAlign w:val="bottom"/>
          </w:tcPr>
          <w:p w14:paraId="358AA255"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28258E5"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left w:val="nil"/>
              <w:bottom w:val="single" w:sz="4" w:space="0" w:color="auto"/>
              <w:right w:val="nil"/>
            </w:tcBorders>
            <w:noWrap/>
            <w:vAlign w:val="bottom"/>
          </w:tcPr>
          <w:p w14:paraId="7D98FDA3"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left w:val="nil"/>
              <w:right w:val="nil"/>
            </w:tcBorders>
            <w:noWrap/>
            <w:vAlign w:val="bottom"/>
          </w:tcPr>
          <w:p w14:paraId="71475C1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left w:val="nil"/>
              <w:bottom w:val="single" w:sz="4" w:space="0" w:color="auto"/>
              <w:right w:val="nil"/>
            </w:tcBorders>
            <w:noWrap/>
            <w:vAlign w:val="bottom"/>
          </w:tcPr>
          <w:p w14:paraId="59A58EC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F63B586"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single" w:sz="4" w:space="0" w:color="auto"/>
              <w:right w:val="nil"/>
            </w:tcBorders>
            <w:noWrap/>
            <w:vAlign w:val="bottom"/>
          </w:tcPr>
          <w:p w14:paraId="6F379CD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389933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702" w:type="dxa"/>
            <w:gridSpan w:val="3"/>
            <w:tcBorders>
              <w:top w:val="nil"/>
              <w:left w:val="nil"/>
              <w:bottom w:val="single" w:sz="4" w:space="0" w:color="auto"/>
              <w:right w:val="nil"/>
            </w:tcBorders>
            <w:noWrap/>
            <w:vAlign w:val="bottom"/>
          </w:tcPr>
          <w:p w14:paraId="0FE08E9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4CB6E9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single" w:sz="4" w:space="0" w:color="auto"/>
              <w:right w:val="nil"/>
            </w:tcBorders>
            <w:noWrap/>
            <w:vAlign w:val="bottom"/>
          </w:tcPr>
          <w:p w14:paraId="7B5E0C4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620A5BA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top w:val="nil"/>
              <w:left w:val="nil"/>
              <w:bottom w:val="single" w:sz="4" w:space="0" w:color="auto"/>
              <w:right w:val="nil"/>
            </w:tcBorders>
            <w:noWrap/>
            <w:vAlign w:val="bottom"/>
          </w:tcPr>
          <w:p w14:paraId="426A2D4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r>
      <w:tr w:rsidR="00280739" w:rsidRPr="001956A2" w14:paraId="5EC03163" w14:textId="77777777">
        <w:trPr>
          <w:trHeight w:val="315"/>
        </w:trPr>
        <w:tc>
          <w:tcPr>
            <w:tcW w:w="1180" w:type="dxa"/>
            <w:tcBorders>
              <w:top w:val="nil"/>
              <w:left w:val="nil"/>
              <w:bottom w:val="nil"/>
              <w:right w:val="nil"/>
            </w:tcBorders>
            <w:noWrap/>
            <w:vAlign w:val="bottom"/>
          </w:tcPr>
          <w:p w14:paraId="21AB6F59"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8DB6BA5"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top w:val="single" w:sz="4" w:space="0" w:color="auto"/>
              <w:left w:val="nil"/>
              <w:bottom w:val="nil"/>
              <w:right w:val="nil"/>
            </w:tcBorders>
            <w:noWrap/>
            <w:vAlign w:val="bottom"/>
          </w:tcPr>
          <w:p w14:paraId="24BD6944"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left w:val="nil"/>
              <w:bottom w:val="nil"/>
              <w:right w:val="nil"/>
            </w:tcBorders>
            <w:noWrap/>
            <w:vAlign w:val="bottom"/>
          </w:tcPr>
          <w:p w14:paraId="117C24C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single" w:sz="4" w:space="0" w:color="auto"/>
              <w:left w:val="nil"/>
              <w:bottom w:val="nil"/>
              <w:right w:val="nil"/>
            </w:tcBorders>
            <w:noWrap/>
            <w:vAlign w:val="bottom"/>
          </w:tcPr>
          <w:p w14:paraId="629ACBC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7" w:type="dxa"/>
            <w:tcBorders>
              <w:top w:val="single" w:sz="4" w:space="0" w:color="auto"/>
              <w:left w:val="nil"/>
              <w:bottom w:val="nil"/>
              <w:right w:val="nil"/>
            </w:tcBorders>
            <w:noWrap/>
            <w:vAlign w:val="bottom"/>
          </w:tcPr>
          <w:p w14:paraId="6788EFC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0B62A41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23EE70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single" w:sz="4" w:space="0" w:color="auto"/>
              <w:left w:val="nil"/>
              <w:bottom w:val="nil"/>
              <w:right w:val="nil"/>
            </w:tcBorders>
            <w:noWrap/>
            <w:vAlign w:val="bottom"/>
          </w:tcPr>
          <w:p w14:paraId="22326A2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31F869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6B7AB3E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5D53AFF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6E922617"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7CC2342"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single" w:sz="4" w:space="0" w:color="auto"/>
              <w:left w:val="nil"/>
              <w:bottom w:val="nil"/>
              <w:right w:val="nil"/>
            </w:tcBorders>
            <w:noWrap/>
            <w:vAlign w:val="bottom"/>
          </w:tcPr>
          <w:p w14:paraId="6D71922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390214F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single" w:sz="4" w:space="0" w:color="auto"/>
              <w:left w:val="nil"/>
              <w:bottom w:val="nil"/>
              <w:right w:val="nil"/>
            </w:tcBorders>
            <w:noWrap/>
            <w:vAlign w:val="bottom"/>
          </w:tcPr>
          <w:p w14:paraId="1FEB970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3" w:type="dxa"/>
            <w:tcBorders>
              <w:top w:val="single" w:sz="4" w:space="0" w:color="auto"/>
              <w:left w:val="nil"/>
              <w:bottom w:val="nil"/>
              <w:right w:val="nil"/>
            </w:tcBorders>
            <w:noWrap/>
            <w:vAlign w:val="bottom"/>
          </w:tcPr>
          <w:p w14:paraId="2C0EE4EE"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5271471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6A1AA7D7" w14:textId="77777777">
        <w:trPr>
          <w:trHeight w:val="315"/>
        </w:trPr>
        <w:tc>
          <w:tcPr>
            <w:tcW w:w="1180" w:type="dxa"/>
            <w:tcBorders>
              <w:top w:val="nil"/>
              <w:left w:val="nil"/>
              <w:bottom w:val="nil"/>
              <w:right w:val="nil"/>
            </w:tcBorders>
            <w:noWrap/>
            <w:vAlign w:val="bottom"/>
          </w:tcPr>
          <w:p w14:paraId="0E33977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C470E77"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7D02E1B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29923E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nil"/>
              <w:left w:val="nil"/>
              <w:right w:val="nil"/>
            </w:tcBorders>
            <w:noWrap/>
            <w:vAlign w:val="bottom"/>
          </w:tcPr>
          <w:p w14:paraId="7802742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917" w:type="dxa"/>
            <w:tcBorders>
              <w:top w:val="nil"/>
              <w:left w:val="nil"/>
              <w:right w:val="nil"/>
            </w:tcBorders>
            <w:noWrap/>
            <w:vAlign w:val="bottom"/>
          </w:tcPr>
          <w:p w14:paraId="11301C3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000" w:type="dxa"/>
            <w:tcBorders>
              <w:top w:val="nil"/>
              <w:left w:val="nil"/>
              <w:right w:val="nil"/>
            </w:tcBorders>
            <w:noWrap/>
            <w:vAlign w:val="bottom"/>
          </w:tcPr>
          <w:p w14:paraId="7DB8696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146" w:type="dxa"/>
            <w:tcBorders>
              <w:top w:val="nil"/>
              <w:left w:val="nil"/>
              <w:bottom w:val="nil"/>
              <w:right w:val="nil"/>
            </w:tcBorders>
            <w:noWrap/>
            <w:vAlign w:val="bottom"/>
          </w:tcPr>
          <w:p w14:paraId="26AFE64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4521766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FC7192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right w:val="nil"/>
            </w:tcBorders>
            <w:noWrap/>
            <w:vAlign w:val="bottom"/>
          </w:tcPr>
          <w:p w14:paraId="041C52D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234" w:type="dxa"/>
            <w:tcBorders>
              <w:top w:val="nil"/>
              <w:left w:val="nil"/>
              <w:right w:val="nil"/>
            </w:tcBorders>
            <w:noWrap/>
            <w:vAlign w:val="bottom"/>
          </w:tcPr>
          <w:p w14:paraId="4DA3F1D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234" w:type="dxa"/>
            <w:tcBorders>
              <w:top w:val="nil"/>
              <w:left w:val="nil"/>
              <w:right w:val="nil"/>
            </w:tcBorders>
            <w:noWrap/>
            <w:vAlign w:val="bottom"/>
          </w:tcPr>
          <w:p w14:paraId="258224E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146" w:type="dxa"/>
            <w:tcBorders>
              <w:top w:val="nil"/>
              <w:left w:val="nil"/>
              <w:bottom w:val="nil"/>
              <w:right w:val="nil"/>
            </w:tcBorders>
            <w:noWrap/>
            <w:vAlign w:val="bottom"/>
          </w:tcPr>
          <w:p w14:paraId="0CCF145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7F4C976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385890E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nil"/>
              <w:left w:val="nil"/>
              <w:right w:val="nil"/>
            </w:tcBorders>
            <w:noWrap/>
            <w:vAlign w:val="bottom"/>
          </w:tcPr>
          <w:p w14:paraId="38BAA80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913" w:type="dxa"/>
            <w:tcBorders>
              <w:top w:val="nil"/>
              <w:left w:val="nil"/>
              <w:right w:val="nil"/>
            </w:tcBorders>
            <w:noWrap/>
            <w:vAlign w:val="bottom"/>
          </w:tcPr>
          <w:p w14:paraId="6BCD1FC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000" w:type="dxa"/>
            <w:tcBorders>
              <w:top w:val="nil"/>
              <w:left w:val="nil"/>
              <w:right w:val="nil"/>
            </w:tcBorders>
            <w:noWrap/>
            <w:vAlign w:val="bottom"/>
          </w:tcPr>
          <w:p w14:paraId="3748420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r>
      <w:tr w:rsidR="00280739" w:rsidRPr="00523C13" w14:paraId="5E85A35C" w14:textId="77777777">
        <w:trPr>
          <w:trHeight w:val="315"/>
        </w:trPr>
        <w:tc>
          <w:tcPr>
            <w:tcW w:w="1180" w:type="dxa"/>
            <w:tcBorders>
              <w:top w:val="nil"/>
              <w:left w:val="nil"/>
              <w:bottom w:val="nil"/>
              <w:right w:val="nil"/>
            </w:tcBorders>
            <w:noWrap/>
            <w:vAlign w:val="bottom"/>
          </w:tcPr>
          <w:p w14:paraId="1BA5C903"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21D2CC4"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744B2947"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27B6CF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nil"/>
              <w:left w:val="nil"/>
              <w:bottom w:val="single" w:sz="4" w:space="0" w:color="auto"/>
              <w:right w:val="nil"/>
            </w:tcBorders>
            <w:noWrap/>
            <w:vAlign w:val="bottom"/>
          </w:tcPr>
          <w:p w14:paraId="541060C0"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7" w:type="dxa"/>
            <w:tcBorders>
              <w:top w:val="nil"/>
              <w:left w:val="nil"/>
              <w:bottom w:val="single" w:sz="4" w:space="0" w:color="auto"/>
              <w:right w:val="nil"/>
            </w:tcBorders>
            <w:noWrap/>
            <w:vAlign w:val="bottom"/>
          </w:tcPr>
          <w:p w14:paraId="135C8CD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single" w:sz="4" w:space="0" w:color="auto"/>
              <w:right w:val="nil"/>
            </w:tcBorders>
            <w:noWrap/>
            <w:vAlign w:val="bottom"/>
          </w:tcPr>
          <w:p w14:paraId="609475A3"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A71E46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3E5321D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647508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single" w:sz="4" w:space="0" w:color="auto"/>
              <w:right w:val="nil"/>
            </w:tcBorders>
            <w:noWrap/>
            <w:vAlign w:val="bottom"/>
          </w:tcPr>
          <w:p w14:paraId="48E9808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single" w:sz="4" w:space="0" w:color="auto"/>
              <w:right w:val="nil"/>
            </w:tcBorders>
            <w:noWrap/>
            <w:vAlign w:val="bottom"/>
          </w:tcPr>
          <w:p w14:paraId="40F4459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single" w:sz="4" w:space="0" w:color="auto"/>
              <w:right w:val="nil"/>
            </w:tcBorders>
            <w:noWrap/>
            <w:vAlign w:val="bottom"/>
          </w:tcPr>
          <w:p w14:paraId="761F3C99"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764AC00"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5C273D90"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687194AD"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nil"/>
              <w:left w:val="nil"/>
              <w:bottom w:val="single" w:sz="4" w:space="0" w:color="auto"/>
              <w:right w:val="nil"/>
            </w:tcBorders>
            <w:noWrap/>
            <w:vAlign w:val="bottom"/>
          </w:tcPr>
          <w:p w14:paraId="6861A91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3" w:type="dxa"/>
            <w:tcBorders>
              <w:top w:val="nil"/>
              <w:left w:val="nil"/>
              <w:bottom w:val="single" w:sz="4" w:space="0" w:color="auto"/>
              <w:right w:val="nil"/>
            </w:tcBorders>
            <w:noWrap/>
            <w:vAlign w:val="bottom"/>
          </w:tcPr>
          <w:p w14:paraId="05A15F1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single" w:sz="4" w:space="0" w:color="auto"/>
              <w:right w:val="nil"/>
            </w:tcBorders>
            <w:noWrap/>
            <w:vAlign w:val="bottom"/>
          </w:tcPr>
          <w:p w14:paraId="1ACA50A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152F55C1" w14:textId="77777777">
        <w:trPr>
          <w:trHeight w:val="315"/>
        </w:trPr>
        <w:tc>
          <w:tcPr>
            <w:tcW w:w="1180" w:type="dxa"/>
            <w:tcBorders>
              <w:top w:val="nil"/>
              <w:left w:val="nil"/>
              <w:bottom w:val="nil"/>
              <w:right w:val="nil"/>
            </w:tcBorders>
            <w:noWrap/>
            <w:vAlign w:val="bottom"/>
          </w:tcPr>
          <w:p w14:paraId="47D8E83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750B5F4"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1E61522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6991CA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single" w:sz="4" w:space="0" w:color="auto"/>
              <w:left w:val="nil"/>
              <w:bottom w:val="nil"/>
              <w:right w:val="nil"/>
            </w:tcBorders>
            <w:noWrap/>
            <w:vAlign w:val="bottom"/>
          </w:tcPr>
          <w:p w14:paraId="0AEBEF0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917" w:type="dxa"/>
            <w:tcBorders>
              <w:top w:val="single" w:sz="4" w:space="0" w:color="auto"/>
              <w:left w:val="nil"/>
              <w:bottom w:val="nil"/>
              <w:right w:val="nil"/>
            </w:tcBorders>
            <w:noWrap/>
            <w:vAlign w:val="bottom"/>
          </w:tcPr>
          <w:p w14:paraId="183DD5A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1739658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FF8659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475E86F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06C3FD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23D9147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59F2BD0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504B487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32774D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4BBA28C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3FBA6D6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single" w:sz="4" w:space="0" w:color="auto"/>
              <w:left w:val="nil"/>
              <w:bottom w:val="nil"/>
              <w:right w:val="nil"/>
            </w:tcBorders>
            <w:noWrap/>
            <w:vAlign w:val="bottom"/>
          </w:tcPr>
          <w:p w14:paraId="6E04A4F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913" w:type="dxa"/>
            <w:tcBorders>
              <w:top w:val="single" w:sz="4" w:space="0" w:color="auto"/>
              <w:left w:val="nil"/>
              <w:bottom w:val="nil"/>
              <w:right w:val="nil"/>
            </w:tcBorders>
            <w:noWrap/>
            <w:vAlign w:val="bottom"/>
          </w:tcPr>
          <w:p w14:paraId="433A9F8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3B06F69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0477B908" w14:textId="77777777">
        <w:trPr>
          <w:trHeight w:val="315"/>
        </w:trPr>
        <w:tc>
          <w:tcPr>
            <w:tcW w:w="1180" w:type="dxa"/>
            <w:tcBorders>
              <w:top w:val="nil"/>
              <w:left w:val="nil"/>
              <w:bottom w:val="nil"/>
              <w:right w:val="nil"/>
            </w:tcBorders>
            <w:noWrap/>
            <w:vAlign w:val="bottom"/>
          </w:tcPr>
          <w:p w14:paraId="53F97E7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EX</w:t>
            </w:r>
          </w:p>
        </w:tc>
        <w:tc>
          <w:tcPr>
            <w:tcW w:w="146" w:type="dxa"/>
            <w:tcBorders>
              <w:top w:val="nil"/>
              <w:left w:val="nil"/>
              <w:bottom w:val="nil"/>
              <w:right w:val="nil"/>
            </w:tcBorders>
            <w:noWrap/>
            <w:vAlign w:val="bottom"/>
          </w:tcPr>
          <w:p w14:paraId="2576762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4C9F697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0.012</w:t>
            </w:r>
          </w:p>
        </w:tc>
        <w:tc>
          <w:tcPr>
            <w:tcW w:w="146" w:type="dxa"/>
            <w:tcBorders>
              <w:top w:val="nil"/>
              <w:left w:val="nil"/>
              <w:bottom w:val="nil"/>
              <w:right w:val="nil"/>
            </w:tcBorders>
            <w:noWrap/>
          </w:tcPr>
          <w:p w14:paraId="1A9EF0E0"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5E8B7CA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0.009</w:t>
            </w:r>
          </w:p>
        </w:tc>
        <w:tc>
          <w:tcPr>
            <w:tcW w:w="917" w:type="dxa"/>
            <w:tcBorders>
              <w:top w:val="nil"/>
              <w:left w:val="nil"/>
              <w:bottom w:val="nil"/>
              <w:right w:val="nil"/>
            </w:tcBorders>
            <w:noWrap/>
          </w:tcPr>
          <w:p w14:paraId="2839936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0.011</w:t>
            </w:r>
          </w:p>
        </w:tc>
        <w:tc>
          <w:tcPr>
            <w:tcW w:w="1000" w:type="dxa"/>
            <w:tcBorders>
              <w:top w:val="nil"/>
              <w:left w:val="nil"/>
              <w:bottom w:val="nil"/>
              <w:right w:val="nil"/>
            </w:tcBorders>
            <w:noWrap/>
          </w:tcPr>
          <w:p w14:paraId="43D942A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0.011</w:t>
            </w:r>
          </w:p>
        </w:tc>
        <w:tc>
          <w:tcPr>
            <w:tcW w:w="146" w:type="dxa"/>
            <w:tcBorders>
              <w:top w:val="nil"/>
              <w:left w:val="nil"/>
              <w:bottom w:val="nil"/>
              <w:right w:val="nil"/>
            </w:tcBorders>
            <w:noWrap/>
          </w:tcPr>
          <w:p w14:paraId="00DF68F3"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15C9E90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-0.154</w:t>
            </w:r>
          </w:p>
        </w:tc>
        <w:tc>
          <w:tcPr>
            <w:tcW w:w="146" w:type="dxa"/>
            <w:tcBorders>
              <w:top w:val="nil"/>
              <w:left w:val="nil"/>
              <w:bottom w:val="nil"/>
              <w:right w:val="nil"/>
            </w:tcBorders>
            <w:noWrap/>
          </w:tcPr>
          <w:p w14:paraId="7DFE691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2412AD1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-0.180</w:t>
            </w:r>
          </w:p>
        </w:tc>
        <w:tc>
          <w:tcPr>
            <w:tcW w:w="1234" w:type="dxa"/>
            <w:tcBorders>
              <w:top w:val="nil"/>
              <w:left w:val="nil"/>
              <w:bottom w:val="nil"/>
              <w:right w:val="nil"/>
            </w:tcBorders>
            <w:noWrap/>
          </w:tcPr>
          <w:p w14:paraId="7B87858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-0.159</w:t>
            </w:r>
          </w:p>
        </w:tc>
        <w:tc>
          <w:tcPr>
            <w:tcW w:w="1234" w:type="dxa"/>
            <w:tcBorders>
              <w:top w:val="nil"/>
              <w:left w:val="nil"/>
              <w:bottom w:val="nil"/>
              <w:right w:val="nil"/>
            </w:tcBorders>
            <w:noWrap/>
          </w:tcPr>
          <w:p w14:paraId="191B5A8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-0.160</w:t>
            </w:r>
          </w:p>
        </w:tc>
        <w:tc>
          <w:tcPr>
            <w:tcW w:w="146" w:type="dxa"/>
            <w:tcBorders>
              <w:top w:val="nil"/>
              <w:left w:val="nil"/>
              <w:bottom w:val="nil"/>
              <w:right w:val="nil"/>
            </w:tcBorders>
            <w:noWrap/>
          </w:tcPr>
          <w:p w14:paraId="496C9A86"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670EA5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0.025</w:t>
            </w:r>
          </w:p>
        </w:tc>
        <w:tc>
          <w:tcPr>
            <w:tcW w:w="160" w:type="dxa"/>
            <w:tcBorders>
              <w:top w:val="nil"/>
              <w:left w:val="nil"/>
              <w:bottom w:val="nil"/>
              <w:right w:val="nil"/>
            </w:tcBorders>
            <w:noWrap/>
          </w:tcPr>
          <w:p w14:paraId="14DAAF0D"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247A35F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c>
          <w:tcPr>
            <w:tcW w:w="913" w:type="dxa"/>
            <w:tcBorders>
              <w:top w:val="nil"/>
              <w:left w:val="nil"/>
              <w:bottom w:val="nil"/>
              <w:right w:val="nil"/>
            </w:tcBorders>
            <w:noWrap/>
          </w:tcPr>
          <w:p w14:paraId="7F7590C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c>
          <w:tcPr>
            <w:tcW w:w="1000" w:type="dxa"/>
            <w:tcBorders>
              <w:top w:val="nil"/>
              <w:left w:val="nil"/>
              <w:bottom w:val="nil"/>
              <w:right w:val="nil"/>
            </w:tcBorders>
            <w:noWrap/>
          </w:tcPr>
          <w:p w14:paraId="5C3F539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r>
      <w:tr w:rsidR="00280739" w:rsidRPr="009C7A45" w14:paraId="266495C4" w14:textId="77777777">
        <w:trPr>
          <w:trHeight w:val="315"/>
        </w:trPr>
        <w:tc>
          <w:tcPr>
            <w:tcW w:w="1180" w:type="dxa"/>
            <w:tcBorders>
              <w:top w:val="nil"/>
              <w:left w:val="nil"/>
              <w:bottom w:val="nil"/>
              <w:right w:val="nil"/>
            </w:tcBorders>
            <w:noWrap/>
            <w:vAlign w:val="bottom"/>
          </w:tcPr>
          <w:p w14:paraId="00021937"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B8DF40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3FD767F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(0.929)</w:t>
            </w:r>
          </w:p>
        </w:tc>
        <w:tc>
          <w:tcPr>
            <w:tcW w:w="146" w:type="dxa"/>
            <w:tcBorders>
              <w:top w:val="nil"/>
              <w:left w:val="nil"/>
              <w:bottom w:val="nil"/>
              <w:right w:val="nil"/>
            </w:tcBorders>
            <w:noWrap/>
          </w:tcPr>
          <w:p w14:paraId="45BD4C9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0A2F59F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(0.915)</w:t>
            </w:r>
          </w:p>
        </w:tc>
        <w:tc>
          <w:tcPr>
            <w:tcW w:w="917" w:type="dxa"/>
            <w:tcBorders>
              <w:top w:val="nil"/>
              <w:left w:val="nil"/>
              <w:bottom w:val="nil"/>
              <w:right w:val="nil"/>
            </w:tcBorders>
            <w:noWrap/>
          </w:tcPr>
          <w:p w14:paraId="559AA21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(0.928)</w:t>
            </w:r>
          </w:p>
        </w:tc>
        <w:tc>
          <w:tcPr>
            <w:tcW w:w="1000" w:type="dxa"/>
            <w:tcBorders>
              <w:top w:val="nil"/>
              <w:left w:val="nil"/>
              <w:bottom w:val="nil"/>
              <w:right w:val="nil"/>
            </w:tcBorders>
            <w:noWrap/>
          </w:tcPr>
          <w:p w14:paraId="2849D60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(0.928)</w:t>
            </w:r>
          </w:p>
        </w:tc>
        <w:tc>
          <w:tcPr>
            <w:tcW w:w="146" w:type="dxa"/>
            <w:tcBorders>
              <w:top w:val="nil"/>
              <w:left w:val="nil"/>
              <w:bottom w:val="nil"/>
              <w:right w:val="nil"/>
            </w:tcBorders>
            <w:noWrap/>
          </w:tcPr>
          <w:p w14:paraId="33A58E4F"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7151418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(1.036)</w:t>
            </w:r>
          </w:p>
        </w:tc>
        <w:tc>
          <w:tcPr>
            <w:tcW w:w="146" w:type="dxa"/>
            <w:tcBorders>
              <w:top w:val="nil"/>
              <w:left w:val="nil"/>
              <w:bottom w:val="nil"/>
              <w:right w:val="nil"/>
            </w:tcBorders>
            <w:noWrap/>
          </w:tcPr>
          <w:p w14:paraId="554B567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46411AA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(1.049)</w:t>
            </w:r>
          </w:p>
        </w:tc>
        <w:tc>
          <w:tcPr>
            <w:tcW w:w="1234" w:type="dxa"/>
            <w:tcBorders>
              <w:top w:val="nil"/>
              <w:left w:val="nil"/>
              <w:bottom w:val="nil"/>
              <w:right w:val="nil"/>
            </w:tcBorders>
            <w:noWrap/>
          </w:tcPr>
          <w:p w14:paraId="4AA74E9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(1.006)</w:t>
            </w:r>
          </w:p>
        </w:tc>
        <w:tc>
          <w:tcPr>
            <w:tcW w:w="1234" w:type="dxa"/>
            <w:tcBorders>
              <w:top w:val="nil"/>
              <w:left w:val="nil"/>
              <w:bottom w:val="nil"/>
              <w:right w:val="nil"/>
            </w:tcBorders>
            <w:noWrap/>
          </w:tcPr>
          <w:p w14:paraId="0F7E778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(0.971)</w:t>
            </w:r>
          </w:p>
        </w:tc>
        <w:tc>
          <w:tcPr>
            <w:tcW w:w="146" w:type="dxa"/>
            <w:tcBorders>
              <w:top w:val="nil"/>
              <w:left w:val="nil"/>
              <w:bottom w:val="nil"/>
              <w:right w:val="nil"/>
            </w:tcBorders>
            <w:noWrap/>
          </w:tcPr>
          <w:p w14:paraId="01BC683D"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33F798B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(0.919)</w:t>
            </w:r>
          </w:p>
        </w:tc>
        <w:tc>
          <w:tcPr>
            <w:tcW w:w="160" w:type="dxa"/>
            <w:tcBorders>
              <w:top w:val="nil"/>
              <w:left w:val="nil"/>
              <w:bottom w:val="nil"/>
              <w:right w:val="nil"/>
            </w:tcBorders>
            <w:noWrap/>
          </w:tcPr>
          <w:p w14:paraId="3CAB8DCA"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C6B43E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(0.903)</w:t>
            </w:r>
          </w:p>
        </w:tc>
        <w:tc>
          <w:tcPr>
            <w:tcW w:w="913" w:type="dxa"/>
            <w:tcBorders>
              <w:top w:val="nil"/>
              <w:left w:val="nil"/>
              <w:bottom w:val="nil"/>
              <w:right w:val="nil"/>
            </w:tcBorders>
            <w:noWrap/>
          </w:tcPr>
          <w:p w14:paraId="5A19576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(0.921)</w:t>
            </w:r>
          </w:p>
        </w:tc>
        <w:tc>
          <w:tcPr>
            <w:tcW w:w="1000" w:type="dxa"/>
            <w:tcBorders>
              <w:top w:val="nil"/>
              <w:left w:val="nil"/>
              <w:bottom w:val="nil"/>
              <w:right w:val="nil"/>
            </w:tcBorders>
            <w:noWrap/>
          </w:tcPr>
          <w:p w14:paraId="193BCE4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(0.924)</w:t>
            </w:r>
          </w:p>
        </w:tc>
      </w:tr>
      <w:tr w:rsidR="00280739" w:rsidRPr="009C7A45" w14:paraId="656FF288" w14:textId="77777777">
        <w:trPr>
          <w:trHeight w:val="315"/>
        </w:trPr>
        <w:tc>
          <w:tcPr>
            <w:tcW w:w="1180" w:type="dxa"/>
            <w:tcBorders>
              <w:top w:val="nil"/>
              <w:left w:val="nil"/>
              <w:bottom w:val="nil"/>
              <w:right w:val="nil"/>
            </w:tcBorders>
            <w:noWrap/>
            <w:vAlign w:val="bottom"/>
          </w:tcPr>
          <w:p w14:paraId="7BD2473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D03AA2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20A28C08"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16E2D2CB"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16BD7EF4"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7EBC1BD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118633EC"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482AC97"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0423FE1E"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73D86F8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513B9BCE"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76D52126"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69659D8C"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7A59EFAE"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74CCEA9"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08A10B54"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253C5881"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171C0F2D"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A7F01AC"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60E08649" w14:textId="77777777">
        <w:trPr>
          <w:trHeight w:val="315"/>
        </w:trPr>
        <w:tc>
          <w:tcPr>
            <w:tcW w:w="1180" w:type="dxa"/>
            <w:tcBorders>
              <w:top w:val="nil"/>
              <w:left w:val="nil"/>
              <w:bottom w:val="nil"/>
              <w:right w:val="nil"/>
            </w:tcBorders>
            <w:noWrap/>
            <w:vAlign w:val="bottom"/>
          </w:tcPr>
          <w:p w14:paraId="12B83D7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ES</w:t>
            </w:r>
          </w:p>
        </w:tc>
        <w:tc>
          <w:tcPr>
            <w:tcW w:w="146" w:type="dxa"/>
            <w:tcBorders>
              <w:top w:val="nil"/>
              <w:left w:val="nil"/>
              <w:bottom w:val="nil"/>
              <w:right w:val="nil"/>
            </w:tcBorders>
            <w:noWrap/>
            <w:vAlign w:val="bottom"/>
          </w:tcPr>
          <w:p w14:paraId="411A29C9"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23C1E90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0.019</w:t>
            </w:r>
          </w:p>
        </w:tc>
        <w:tc>
          <w:tcPr>
            <w:tcW w:w="146" w:type="dxa"/>
            <w:tcBorders>
              <w:top w:val="nil"/>
              <w:left w:val="nil"/>
              <w:bottom w:val="nil"/>
              <w:right w:val="nil"/>
            </w:tcBorders>
            <w:noWrap/>
          </w:tcPr>
          <w:p w14:paraId="61155F53"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0BF6CC5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c>
          <w:tcPr>
            <w:tcW w:w="917" w:type="dxa"/>
            <w:tcBorders>
              <w:top w:val="nil"/>
              <w:left w:val="nil"/>
              <w:bottom w:val="nil"/>
              <w:right w:val="nil"/>
            </w:tcBorders>
            <w:noWrap/>
          </w:tcPr>
          <w:p w14:paraId="16091F1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0.019</w:t>
            </w:r>
          </w:p>
        </w:tc>
        <w:tc>
          <w:tcPr>
            <w:tcW w:w="1000" w:type="dxa"/>
            <w:tcBorders>
              <w:top w:val="nil"/>
              <w:left w:val="nil"/>
              <w:bottom w:val="nil"/>
              <w:right w:val="nil"/>
            </w:tcBorders>
            <w:noWrap/>
          </w:tcPr>
          <w:p w14:paraId="76FB4D4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0.019</w:t>
            </w:r>
          </w:p>
        </w:tc>
        <w:tc>
          <w:tcPr>
            <w:tcW w:w="146" w:type="dxa"/>
            <w:tcBorders>
              <w:top w:val="nil"/>
              <w:left w:val="nil"/>
              <w:bottom w:val="nil"/>
              <w:right w:val="nil"/>
            </w:tcBorders>
            <w:noWrap/>
          </w:tcPr>
          <w:p w14:paraId="21D0DABD"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646449D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-0.004</w:t>
            </w:r>
          </w:p>
        </w:tc>
        <w:tc>
          <w:tcPr>
            <w:tcW w:w="146" w:type="dxa"/>
            <w:tcBorders>
              <w:top w:val="nil"/>
              <w:left w:val="nil"/>
              <w:bottom w:val="nil"/>
              <w:right w:val="nil"/>
            </w:tcBorders>
            <w:noWrap/>
          </w:tcPr>
          <w:p w14:paraId="7670C9DD"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5FFD158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-0.043</w:t>
            </w:r>
          </w:p>
        </w:tc>
        <w:tc>
          <w:tcPr>
            <w:tcW w:w="1234" w:type="dxa"/>
            <w:tcBorders>
              <w:top w:val="nil"/>
              <w:left w:val="nil"/>
              <w:bottom w:val="nil"/>
              <w:right w:val="nil"/>
            </w:tcBorders>
            <w:noWrap/>
          </w:tcPr>
          <w:p w14:paraId="0B309C3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-0.016</w:t>
            </w:r>
          </w:p>
        </w:tc>
        <w:tc>
          <w:tcPr>
            <w:tcW w:w="1234" w:type="dxa"/>
            <w:tcBorders>
              <w:top w:val="nil"/>
              <w:left w:val="nil"/>
              <w:bottom w:val="nil"/>
              <w:right w:val="nil"/>
            </w:tcBorders>
            <w:noWrap/>
          </w:tcPr>
          <w:p w14:paraId="62E5A33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-0.005</w:t>
            </w:r>
          </w:p>
        </w:tc>
        <w:tc>
          <w:tcPr>
            <w:tcW w:w="146" w:type="dxa"/>
            <w:tcBorders>
              <w:top w:val="nil"/>
              <w:left w:val="nil"/>
              <w:bottom w:val="nil"/>
              <w:right w:val="nil"/>
            </w:tcBorders>
            <w:noWrap/>
          </w:tcPr>
          <w:p w14:paraId="1EB3B938"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FD5685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c>
          <w:tcPr>
            <w:tcW w:w="160" w:type="dxa"/>
            <w:tcBorders>
              <w:top w:val="nil"/>
              <w:left w:val="nil"/>
              <w:bottom w:val="nil"/>
              <w:right w:val="nil"/>
            </w:tcBorders>
            <w:noWrap/>
          </w:tcPr>
          <w:p w14:paraId="690FD67F"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FA4B5B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0.026</w:t>
            </w:r>
          </w:p>
        </w:tc>
        <w:tc>
          <w:tcPr>
            <w:tcW w:w="913" w:type="dxa"/>
            <w:tcBorders>
              <w:top w:val="nil"/>
              <w:left w:val="nil"/>
              <w:bottom w:val="nil"/>
              <w:right w:val="nil"/>
            </w:tcBorders>
            <w:noWrap/>
          </w:tcPr>
          <w:p w14:paraId="0CDBA5F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c>
          <w:tcPr>
            <w:tcW w:w="1000" w:type="dxa"/>
            <w:tcBorders>
              <w:top w:val="nil"/>
              <w:left w:val="nil"/>
              <w:bottom w:val="nil"/>
              <w:right w:val="nil"/>
            </w:tcBorders>
            <w:noWrap/>
          </w:tcPr>
          <w:p w14:paraId="617BAE7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r>
      <w:tr w:rsidR="00280739" w:rsidRPr="009C7A45" w14:paraId="4ACD1005" w14:textId="77777777">
        <w:trPr>
          <w:trHeight w:val="315"/>
        </w:trPr>
        <w:tc>
          <w:tcPr>
            <w:tcW w:w="1180" w:type="dxa"/>
            <w:tcBorders>
              <w:top w:val="nil"/>
              <w:left w:val="nil"/>
              <w:bottom w:val="nil"/>
              <w:right w:val="nil"/>
            </w:tcBorders>
            <w:noWrap/>
            <w:vAlign w:val="bottom"/>
          </w:tcPr>
          <w:p w14:paraId="208C78C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803725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4745747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(0.955)</w:t>
            </w:r>
          </w:p>
        </w:tc>
        <w:tc>
          <w:tcPr>
            <w:tcW w:w="146" w:type="dxa"/>
            <w:tcBorders>
              <w:top w:val="nil"/>
              <w:left w:val="nil"/>
              <w:bottom w:val="nil"/>
              <w:right w:val="nil"/>
            </w:tcBorders>
            <w:noWrap/>
          </w:tcPr>
          <w:p w14:paraId="4E91569D"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38B4A20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(0.970)</w:t>
            </w:r>
          </w:p>
        </w:tc>
        <w:tc>
          <w:tcPr>
            <w:tcW w:w="917" w:type="dxa"/>
            <w:tcBorders>
              <w:top w:val="nil"/>
              <w:left w:val="nil"/>
              <w:bottom w:val="nil"/>
              <w:right w:val="nil"/>
            </w:tcBorders>
            <w:noWrap/>
          </w:tcPr>
          <w:p w14:paraId="04B8839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(0.955)</w:t>
            </w:r>
          </w:p>
        </w:tc>
        <w:tc>
          <w:tcPr>
            <w:tcW w:w="1000" w:type="dxa"/>
            <w:tcBorders>
              <w:top w:val="nil"/>
              <w:left w:val="nil"/>
              <w:bottom w:val="nil"/>
              <w:right w:val="nil"/>
            </w:tcBorders>
            <w:noWrap/>
          </w:tcPr>
          <w:p w14:paraId="359E0A2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(0.955)</w:t>
            </w:r>
          </w:p>
        </w:tc>
        <w:tc>
          <w:tcPr>
            <w:tcW w:w="146" w:type="dxa"/>
            <w:tcBorders>
              <w:top w:val="nil"/>
              <w:left w:val="nil"/>
              <w:bottom w:val="nil"/>
              <w:right w:val="nil"/>
            </w:tcBorders>
            <w:noWrap/>
          </w:tcPr>
          <w:p w14:paraId="0AF87E7F"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7A19791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(0.637)</w:t>
            </w:r>
          </w:p>
        </w:tc>
        <w:tc>
          <w:tcPr>
            <w:tcW w:w="146" w:type="dxa"/>
            <w:tcBorders>
              <w:top w:val="nil"/>
              <w:left w:val="nil"/>
              <w:bottom w:val="nil"/>
              <w:right w:val="nil"/>
            </w:tcBorders>
            <w:noWrap/>
          </w:tcPr>
          <w:p w14:paraId="3E468473"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3254129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(0.646)</w:t>
            </w:r>
          </w:p>
        </w:tc>
        <w:tc>
          <w:tcPr>
            <w:tcW w:w="1234" w:type="dxa"/>
            <w:tcBorders>
              <w:top w:val="nil"/>
              <w:left w:val="nil"/>
              <w:bottom w:val="nil"/>
              <w:right w:val="nil"/>
            </w:tcBorders>
            <w:noWrap/>
          </w:tcPr>
          <w:p w14:paraId="5E5AB48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(0.636)</w:t>
            </w:r>
          </w:p>
        </w:tc>
        <w:tc>
          <w:tcPr>
            <w:tcW w:w="1234" w:type="dxa"/>
            <w:tcBorders>
              <w:top w:val="nil"/>
              <w:left w:val="nil"/>
              <w:bottom w:val="nil"/>
              <w:right w:val="nil"/>
            </w:tcBorders>
            <w:noWrap/>
          </w:tcPr>
          <w:p w14:paraId="58CD62C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(0.633)</w:t>
            </w:r>
          </w:p>
        </w:tc>
        <w:tc>
          <w:tcPr>
            <w:tcW w:w="146" w:type="dxa"/>
            <w:tcBorders>
              <w:top w:val="nil"/>
              <w:left w:val="nil"/>
              <w:bottom w:val="nil"/>
              <w:right w:val="nil"/>
            </w:tcBorders>
            <w:noWrap/>
          </w:tcPr>
          <w:p w14:paraId="5A547404"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74F3AEF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(0.981)</w:t>
            </w:r>
          </w:p>
        </w:tc>
        <w:tc>
          <w:tcPr>
            <w:tcW w:w="160" w:type="dxa"/>
            <w:tcBorders>
              <w:top w:val="nil"/>
              <w:left w:val="nil"/>
              <w:bottom w:val="nil"/>
              <w:right w:val="nil"/>
            </w:tcBorders>
            <w:noWrap/>
          </w:tcPr>
          <w:p w14:paraId="438C410D"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76A86B5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(0.997)</w:t>
            </w:r>
          </w:p>
        </w:tc>
        <w:tc>
          <w:tcPr>
            <w:tcW w:w="913" w:type="dxa"/>
            <w:tcBorders>
              <w:top w:val="nil"/>
              <w:left w:val="nil"/>
              <w:bottom w:val="nil"/>
              <w:right w:val="nil"/>
            </w:tcBorders>
            <w:noWrap/>
          </w:tcPr>
          <w:p w14:paraId="362B87E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(0.981)</w:t>
            </w:r>
          </w:p>
        </w:tc>
        <w:tc>
          <w:tcPr>
            <w:tcW w:w="1000" w:type="dxa"/>
            <w:tcBorders>
              <w:top w:val="nil"/>
              <w:left w:val="nil"/>
              <w:bottom w:val="nil"/>
              <w:right w:val="nil"/>
            </w:tcBorders>
            <w:noWrap/>
          </w:tcPr>
          <w:p w14:paraId="3F08AC7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(0.982)</w:t>
            </w:r>
          </w:p>
        </w:tc>
      </w:tr>
      <w:tr w:rsidR="00280739" w:rsidRPr="009C7A45" w14:paraId="7A245009" w14:textId="77777777">
        <w:trPr>
          <w:trHeight w:val="315"/>
        </w:trPr>
        <w:tc>
          <w:tcPr>
            <w:tcW w:w="1180" w:type="dxa"/>
            <w:tcBorders>
              <w:top w:val="nil"/>
              <w:left w:val="nil"/>
              <w:bottom w:val="nil"/>
              <w:right w:val="nil"/>
            </w:tcBorders>
            <w:noWrap/>
            <w:vAlign w:val="bottom"/>
          </w:tcPr>
          <w:p w14:paraId="37EC71E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4DA557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470E09C1"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00990231"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08F5B373"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54F1E53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5EF47624"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36539EA"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D6BA2FF"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558D412"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BCCA2AA"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4890B5C"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6885735B"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2A746F8"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465A7AED"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182A9FFB"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36481768"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06B6C59B"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CC7701A"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170BBBF5" w14:textId="77777777">
        <w:trPr>
          <w:trHeight w:val="315"/>
        </w:trPr>
        <w:tc>
          <w:tcPr>
            <w:tcW w:w="1180" w:type="dxa"/>
            <w:tcBorders>
              <w:top w:val="nil"/>
              <w:left w:val="nil"/>
              <w:bottom w:val="nil"/>
              <w:right w:val="nil"/>
            </w:tcBorders>
            <w:noWrap/>
            <w:vAlign w:val="bottom"/>
          </w:tcPr>
          <w:p w14:paraId="5E1F6B1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CO</w:t>
            </w:r>
          </w:p>
        </w:tc>
        <w:tc>
          <w:tcPr>
            <w:tcW w:w="146" w:type="dxa"/>
            <w:tcBorders>
              <w:top w:val="nil"/>
              <w:left w:val="nil"/>
              <w:bottom w:val="nil"/>
              <w:right w:val="nil"/>
            </w:tcBorders>
            <w:noWrap/>
            <w:vAlign w:val="bottom"/>
          </w:tcPr>
          <w:p w14:paraId="765D55D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5B3AB5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146" w:type="dxa"/>
            <w:tcBorders>
              <w:top w:val="nil"/>
              <w:left w:val="nil"/>
              <w:bottom w:val="nil"/>
              <w:right w:val="nil"/>
            </w:tcBorders>
            <w:noWrap/>
          </w:tcPr>
          <w:p w14:paraId="08C1215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7427EBE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917" w:type="dxa"/>
            <w:tcBorders>
              <w:top w:val="nil"/>
              <w:left w:val="nil"/>
              <w:bottom w:val="nil"/>
              <w:right w:val="nil"/>
            </w:tcBorders>
            <w:noWrap/>
          </w:tcPr>
          <w:p w14:paraId="3A90ED3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1000" w:type="dxa"/>
            <w:tcBorders>
              <w:top w:val="nil"/>
              <w:left w:val="nil"/>
              <w:bottom w:val="nil"/>
              <w:right w:val="nil"/>
            </w:tcBorders>
            <w:noWrap/>
          </w:tcPr>
          <w:p w14:paraId="64E8D56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146" w:type="dxa"/>
            <w:tcBorders>
              <w:top w:val="nil"/>
              <w:left w:val="nil"/>
              <w:bottom w:val="nil"/>
              <w:right w:val="nil"/>
            </w:tcBorders>
            <w:noWrap/>
          </w:tcPr>
          <w:p w14:paraId="534FD7BD"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914492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-0.032</w:t>
            </w:r>
          </w:p>
        </w:tc>
        <w:tc>
          <w:tcPr>
            <w:tcW w:w="146" w:type="dxa"/>
            <w:tcBorders>
              <w:top w:val="nil"/>
              <w:left w:val="nil"/>
              <w:bottom w:val="nil"/>
              <w:right w:val="nil"/>
            </w:tcBorders>
            <w:noWrap/>
          </w:tcPr>
          <w:p w14:paraId="5A470853"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721749F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-0.044</w:t>
            </w:r>
          </w:p>
        </w:tc>
        <w:tc>
          <w:tcPr>
            <w:tcW w:w="1234" w:type="dxa"/>
            <w:tcBorders>
              <w:top w:val="nil"/>
              <w:left w:val="nil"/>
              <w:bottom w:val="nil"/>
              <w:right w:val="nil"/>
            </w:tcBorders>
            <w:noWrap/>
          </w:tcPr>
          <w:p w14:paraId="027D859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-0.029</w:t>
            </w:r>
          </w:p>
        </w:tc>
        <w:tc>
          <w:tcPr>
            <w:tcW w:w="1234" w:type="dxa"/>
            <w:tcBorders>
              <w:top w:val="nil"/>
              <w:left w:val="nil"/>
              <w:bottom w:val="nil"/>
              <w:right w:val="nil"/>
            </w:tcBorders>
            <w:noWrap/>
          </w:tcPr>
          <w:p w14:paraId="2479B07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-0.001</w:t>
            </w:r>
          </w:p>
        </w:tc>
        <w:tc>
          <w:tcPr>
            <w:tcW w:w="146" w:type="dxa"/>
            <w:tcBorders>
              <w:top w:val="nil"/>
              <w:left w:val="nil"/>
              <w:bottom w:val="nil"/>
              <w:right w:val="nil"/>
            </w:tcBorders>
            <w:noWrap/>
          </w:tcPr>
          <w:p w14:paraId="6B73A630"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4EBB71E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0.026</w:t>
            </w:r>
          </w:p>
        </w:tc>
        <w:tc>
          <w:tcPr>
            <w:tcW w:w="160" w:type="dxa"/>
            <w:tcBorders>
              <w:top w:val="nil"/>
              <w:left w:val="nil"/>
              <w:bottom w:val="nil"/>
              <w:right w:val="nil"/>
            </w:tcBorders>
            <w:noWrap/>
          </w:tcPr>
          <w:p w14:paraId="080E7FEC"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2F4E26A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913" w:type="dxa"/>
            <w:tcBorders>
              <w:top w:val="nil"/>
              <w:left w:val="nil"/>
              <w:bottom w:val="nil"/>
              <w:right w:val="nil"/>
            </w:tcBorders>
            <w:noWrap/>
          </w:tcPr>
          <w:p w14:paraId="642D84B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0.026</w:t>
            </w:r>
          </w:p>
        </w:tc>
        <w:tc>
          <w:tcPr>
            <w:tcW w:w="1000" w:type="dxa"/>
            <w:tcBorders>
              <w:top w:val="nil"/>
              <w:left w:val="nil"/>
              <w:bottom w:val="nil"/>
              <w:right w:val="nil"/>
            </w:tcBorders>
            <w:noWrap/>
          </w:tcPr>
          <w:p w14:paraId="41488B1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r>
      <w:tr w:rsidR="00280739" w:rsidRPr="009C7A45" w14:paraId="01527805" w14:textId="77777777">
        <w:trPr>
          <w:trHeight w:val="315"/>
        </w:trPr>
        <w:tc>
          <w:tcPr>
            <w:tcW w:w="1180" w:type="dxa"/>
            <w:tcBorders>
              <w:top w:val="nil"/>
              <w:left w:val="nil"/>
              <w:bottom w:val="nil"/>
              <w:right w:val="nil"/>
            </w:tcBorders>
            <w:noWrap/>
            <w:vAlign w:val="bottom"/>
          </w:tcPr>
          <w:p w14:paraId="383662F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980A4E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744258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(0.899)</w:t>
            </w:r>
          </w:p>
        </w:tc>
        <w:tc>
          <w:tcPr>
            <w:tcW w:w="146" w:type="dxa"/>
            <w:tcBorders>
              <w:top w:val="nil"/>
              <w:left w:val="nil"/>
              <w:bottom w:val="nil"/>
              <w:right w:val="nil"/>
            </w:tcBorders>
            <w:noWrap/>
          </w:tcPr>
          <w:p w14:paraId="0C61DCC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215EB10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(0.900)</w:t>
            </w:r>
          </w:p>
        </w:tc>
        <w:tc>
          <w:tcPr>
            <w:tcW w:w="917" w:type="dxa"/>
            <w:tcBorders>
              <w:top w:val="nil"/>
              <w:left w:val="nil"/>
              <w:bottom w:val="nil"/>
              <w:right w:val="nil"/>
            </w:tcBorders>
            <w:noWrap/>
          </w:tcPr>
          <w:p w14:paraId="48BB30D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(0.898)</w:t>
            </w:r>
          </w:p>
        </w:tc>
        <w:tc>
          <w:tcPr>
            <w:tcW w:w="1000" w:type="dxa"/>
            <w:tcBorders>
              <w:top w:val="nil"/>
              <w:left w:val="nil"/>
              <w:bottom w:val="nil"/>
              <w:right w:val="nil"/>
            </w:tcBorders>
            <w:noWrap/>
          </w:tcPr>
          <w:p w14:paraId="504E72C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(0.899)</w:t>
            </w:r>
          </w:p>
        </w:tc>
        <w:tc>
          <w:tcPr>
            <w:tcW w:w="146" w:type="dxa"/>
            <w:tcBorders>
              <w:top w:val="nil"/>
              <w:left w:val="nil"/>
              <w:bottom w:val="nil"/>
              <w:right w:val="nil"/>
            </w:tcBorders>
            <w:noWrap/>
          </w:tcPr>
          <w:p w14:paraId="6C9592EE"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4132AA7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(0.692)</w:t>
            </w:r>
          </w:p>
        </w:tc>
        <w:tc>
          <w:tcPr>
            <w:tcW w:w="146" w:type="dxa"/>
            <w:tcBorders>
              <w:top w:val="nil"/>
              <w:left w:val="nil"/>
              <w:bottom w:val="nil"/>
              <w:right w:val="nil"/>
            </w:tcBorders>
            <w:noWrap/>
          </w:tcPr>
          <w:p w14:paraId="4FC2C11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7D76871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(0.661)</w:t>
            </w:r>
          </w:p>
        </w:tc>
        <w:tc>
          <w:tcPr>
            <w:tcW w:w="1234" w:type="dxa"/>
            <w:tcBorders>
              <w:top w:val="nil"/>
              <w:left w:val="nil"/>
              <w:bottom w:val="nil"/>
              <w:right w:val="nil"/>
            </w:tcBorders>
            <w:noWrap/>
          </w:tcPr>
          <w:p w14:paraId="4729613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(0.654)</w:t>
            </w:r>
          </w:p>
        </w:tc>
        <w:tc>
          <w:tcPr>
            <w:tcW w:w="1234" w:type="dxa"/>
            <w:tcBorders>
              <w:top w:val="nil"/>
              <w:left w:val="nil"/>
              <w:bottom w:val="nil"/>
              <w:right w:val="nil"/>
            </w:tcBorders>
            <w:noWrap/>
          </w:tcPr>
          <w:p w14:paraId="1984199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(0.644)</w:t>
            </w:r>
          </w:p>
        </w:tc>
        <w:tc>
          <w:tcPr>
            <w:tcW w:w="146" w:type="dxa"/>
            <w:tcBorders>
              <w:top w:val="nil"/>
              <w:left w:val="nil"/>
              <w:bottom w:val="nil"/>
              <w:right w:val="nil"/>
            </w:tcBorders>
            <w:noWrap/>
          </w:tcPr>
          <w:p w14:paraId="7BD63A59"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48964A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(0.917)</w:t>
            </w:r>
          </w:p>
        </w:tc>
        <w:tc>
          <w:tcPr>
            <w:tcW w:w="160" w:type="dxa"/>
            <w:tcBorders>
              <w:top w:val="nil"/>
              <w:left w:val="nil"/>
              <w:bottom w:val="nil"/>
              <w:right w:val="nil"/>
            </w:tcBorders>
            <w:noWrap/>
          </w:tcPr>
          <w:p w14:paraId="05E6A83F"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7CD122F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(0.920)</w:t>
            </w:r>
          </w:p>
        </w:tc>
        <w:tc>
          <w:tcPr>
            <w:tcW w:w="913" w:type="dxa"/>
            <w:tcBorders>
              <w:top w:val="nil"/>
              <w:left w:val="nil"/>
              <w:bottom w:val="nil"/>
              <w:right w:val="nil"/>
            </w:tcBorders>
            <w:noWrap/>
          </w:tcPr>
          <w:p w14:paraId="7E386D9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(0.919)</w:t>
            </w:r>
          </w:p>
        </w:tc>
        <w:tc>
          <w:tcPr>
            <w:tcW w:w="1000" w:type="dxa"/>
            <w:tcBorders>
              <w:top w:val="nil"/>
              <w:left w:val="nil"/>
              <w:bottom w:val="nil"/>
              <w:right w:val="nil"/>
            </w:tcBorders>
            <w:noWrap/>
          </w:tcPr>
          <w:p w14:paraId="55D256A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(0.920)</w:t>
            </w:r>
          </w:p>
        </w:tc>
      </w:tr>
      <w:tr w:rsidR="00280739" w:rsidRPr="009C7A45" w14:paraId="30973F9B" w14:textId="77777777">
        <w:trPr>
          <w:trHeight w:val="315"/>
        </w:trPr>
        <w:tc>
          <w:tcPr>
            <w:tcW w:w="1180" w:type="dxa"/>
            <w:tcBorders>
              <w:top w:val="nil"/>
              <w:left w:val="nil"/>
              <w:bottom w:val="nil"/>
              <w:right w:val="nil"/>
            </w:tcBorders>
            <w:noWrap/>
            <w:vAlign w:val="bottom"/>
          </w:tcPr>
          <w:p w14:paraId="53D31242"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37061E4"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69684D0E"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160FB2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608F3A84"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71C4BAC2"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33D9865"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0D0C0E2C"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2288594C"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3D66BA2"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33EC1A71"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03BF2CCF"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5826A6D0"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5DDA5A71"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1CCC9BF0"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7086F577"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0483C7AD"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4E8FEB9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024F2050"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2875CC69" w14:textId="77777777">
        <w:trPr>
          <w:trHeight w:val="315"/>
        </w:trPr>
        <w:tc>
          <w:tcPr>
            <w:tcW w:w="1180" w:type="dxa"/>
            <w:tcBorders>
              <w:top w:val="nil"/>
              <w:left w:val="nil"/>
              <w:bottom w:val="nil"/>
              <w:right w:val="nil"/>
            </w:tcBorders>
            <w:noWrap/>
            <w:vAlign w:val="bottom"/>
          </w:tcPr>
          <w:p w14:paraId="356FED0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AG</w:t>
            </w:r>
          </w:p>
        </w:tc>
        <w:tc>
          <w:tcPr>
            <w:tcW w:w="146" w:type="dxa"/>
            <w:tcBorders>
              <w:top w:val="nil"/>
              <w:left w:val="nil"/>
              <w:bottom w:val="nil"/>
              <w:right w:val="nil"/>
            </w:tcBorders>
            <w:noWrap/>
            <w:vAlign w:val="bottom"/>
          </w:tcPr>
          <w:p w14:paraId="21E546F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3DF48C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146" w:type="dxa"/>
            <w:tcBorders>
              <w:top w:val="nil"/>
              <w:left w:val="nil"/>
              <w:bottom w:val="nil"/>
              <w:right w:val="nil"/>
            </w:tcBorders>
            <w:noWrap/>
          </w:tcPr>
          <w:p w14:paraId="57F77067"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4A9FFA2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0.028</w:t>
            </w:r>
          </w:p>
        </w:tc>
        <w:tc>
          <w:tcPr>
            <w:tcW w:w="917" w:type="dxa"/>
            <w:tcBorders>
              <w:top w:val="nil"/>
              <w:left w:val="nil"/>
              <w:bottom w:val="nil"/>
              <w:right w:val="nil"/>
            </w:tcBorders>
            <w:noWrap/>
          </w:tcPr>
          <w:p w14:paraId="764CA91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1000" w:type="dxa"/>
            <w:tcBorders>
              <w:top w:val="nil"/>
              <w:left w:val="nil"/>
              <w:bottom w:val="nil"/>
              <w:right w:val="nil"/>
            </w:tcBorders>
            <w:noWrap/>
          </w:tcPr>
          <w:p w14:paraId="75FFF26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146" w:type="dxa"/>
            <w:tcBorders>
              <w:top w:val="nil"/>
              <w:left w:val="nil"/>
              <w:bottom w:val="nil"/>
              <w:right w:val="nil"/>
            </w:tcBorders>
            <w:noWrap/>
          </w:tcPr>
          <w:p w14:paraId="77026C65"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30553F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-0.140</w:t>
            </w:r>
          </w:p>
        </w:tc>
        <w:tc>
          <w:tcPr>
            <w:tcW w:w="146" w:type="dxa"/>
            <w:tcBorders>
              <w:top w:val="nil"/>
              <w:left w:val="nil"/>
              <w:bottom w:val="nil"/>
              <w:right w:val="nil"/>
            </w:tcBorders>
            <w:noWrap/>
          </w:tcPr>
          <w:p w14:paraId="6E729BD1"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3DD09B8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-0.128</w:t>
            </w:r>
          </w:p>
        </w:tc>
        <w:tc>
          <w:tcPr>
            <w:tcW w:w="1234" w:type="dxa"/>
            <w:tcBorders>
              <w:top w:val="nil"/>
              <w:left w:val="nil"/>
              <w:bottom w:val="nil"/>
              <w:right w:val="nil"/>
            </w:tcBorders>
            <w:noWrap/>
          </w:tcPr>
          <w:p w14:paraId="06EAAA5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-0.134</w:t>
            </w:r>
          </w:p>
        </w:tc>
        <w:tc>
          <w:tcPr>
            <w:tcW w:w="1234" w:type="dxa"/>
            <w:tcBorders>
              <w:top w:val="nil"/>
              <w:left w:val="nil"/>
              <w:bottom w:val="nil"/>
              <w:right w:val="nil"/>
            </w:tcBorders>
            <w:noWrap/>
          </w:tcPr>
          <w:p w14:paraId="739666F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-0.119</w:t>
            </w:r>
          </w:p>
        </w:tc>
        <w:tc>
          <w:tcPr>
            <w:tcW w:w="146" w:type="dxa"/>
            <w:tcBorders>
              <w:top w:val="nil"/>
              <w:left w:val="nil"/>
              <w:bottom w:val="nil"/>
              <w:right w:val="nil"/>
            </w:tcBorders>
            <w:noWrap/>
          </w:tcPr>
          <w:p w14:paraId="6BF9AA09"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3FD090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0.041</w:t>
            </w:r>
          </w:p>
        </w:tc>
        <w:tc>
          <w:tcPr>
            <w:tcW w:w="160" w:type="dxa"/>
            <w:tcBorders>
              <w:top w:val="nil"/>
              <w:left w:val="nil"/>
              <w:bottom w:val="nil"/>
              <w:right w:val="nil"/>
            </w:tcBorders>
            <w:noWrap/>
          </w:tcPr>
          <w:p w14:paraId="7D50A284"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97792A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0.041</w:t>
            </w:r>
          </w:p>
        </w:tc>
        <w:tc>
          <w:tcPr>
            <w:tcW w:w="913" w:type="dxa"/>
            <w:tcBorders>
              <w:top w:val="nil"/>
              <w:left w:val="nil"/>
              <w:bottom w:val="nil"/>
              <w:right w:val="nil"/>
            </w:tcBorders>
            <w:noWrap/>
          </w:tcPr>
          <w:p w14:paraId="1B41A4F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0.040</w:t>
            </w:r>
          </w:p>
        </w:tc>
        <w:tc>
          <w:tcPr>
            <w:tcW w:w="1000" w:type="dxa"/>
            <w:tcBorders>
              <w:top w:val="nil"/>
              <w:left w:val="nil"/>
              <w:bottom w:val="nil"/>
              <w:right w:val="nil"/>
            </w:tcBorders>
            <w:noWrap/>
          </w:tcPr>
          <w:p w14:paraId="4062C6E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0.039</w:t>
            </w:r>
          </w:p>
        </w:tc>
      </w:tr>
      <w:tr w:rsidR="00280739" w:rsidRPr="009C7A45" w14:paraId="4017A455" w14:textId="77777777">
        <w:trPr>
          <w:trHeight w:val="315"/>
        </w:trPr>
        <w:tc>
          <w:tcPr>
            <w:tcW w:w="1180" w:type="dxa"/>
            <w:tcBorders>
              <w:top w:val="nil"/>
              <w:left w:val="nil"/>
              <w:bottom w:val="nil"/>
              <w:right w:val="nil"/>
            </w:tcBorders>
            <w:noWrap/>
            <w:vAlign w:val="bottom"/>
          </w:tcPr>
          <w:p w14:paraId="4A2FA3F9"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0B25A68"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542FE2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(0.760)</w:t>
            </w:r>
          </w:p>
        </w:tc>
        <w:tc>
          <w:tcPr>
            <w:tcW w:w="146" w:type="dxa"/>
            <w:tcBorders>
              <w:top w:val="nil"/>
              <w:left w:val="nil"/>
              <w:bottom w:val="nil"/>
              <w:right w:val="nil"/>
            </w:tcBorders>
            <w:noWrap/>
          </w:tcPr>
          <w:p w14:paraId="261DFF9B"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67E3AF8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(0.753)</w:t>
            </w:r>
          </w:p>
        </w:tc>
        <w:tc>
          <w:tcPr>
            <w:tcW w:w="917" w:type="dxa"/>
            <w:tcBorders>
              <w:top w:val="nil"/>
              <w:left w:val="nil"/>
              <w:bottom w:val="nil"/>
              <w:right w:val="nil"/>
            </w:tcBorders>
            <w:noWrap/>
          </w:tcPr>
          <w:p w14:paraId="24D0CBA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(0.759)</w:t>
            </w:r>
          </w:p>
        </w:tc>
        <w:tc>
          <w:tcPr>
            <w:tcW w:w="1000" w:type="dxa"/>
            <w:tcBorders>
              <w:top w:val="nil"/>
              <w:left w:val="nil"/>
              <w:bottom w:val="nil"/>
              <w:right w:val="nil"/>
            </w:tcBorders>
            <w:noWrap/>
          </w:tcPr>
          <w:p w14:paraId="792236D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(0.759)</w:t>
            </w:r>
          </w:p>
        </w:tc>
        <w:tc>
          <w:tcPr>
            <w:tcW w:w="146" w:type="dxa"/>
            <w:tcBorders>
              <w:top w:val="nil"/>
              <w:left w:val="nil"/>
              <w:bottom w:val="nil"/>
              <w:right w:val="nil"/>
            </w:tcBorders>
            <w:noWrap/>
          </w:tcPr>
          <w:p w14:paraId="309F8AA9"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73974F3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(0.481)</w:t>
            </w:r>
          </w:p>
        </w:tc>
        <w:tc>
          <w:tcPr>
            <w:tcW w:w="146" w:type="dxa"/>
            <w:tcBorders>
              <w:top w:val="nil"/>
              <w:left w:val="nil"/>
              <w:bottom w:val="nil"/>
              <w:right w:val="nil"/>
            </w:tcBorders>
            <w:noWrap/>
          </w:tcPr>
          <w:p w14:paraId="0EC78279"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6E50F2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(0.439)</w:t>
            </w:r>
          </w:p>
        </w:tc>
        <w:tc>
          <w:tcPr>
            <w:tcW w:w="1234" w:type="dxa"/>
            <w:tcBorders>
              <w:top w:val="nil"/>
              <w:left w:val="nil"/>
              <w:bottom w:val="nil"/>
              <w:right w:val="nil"/>
            </w:tcBorders>
            <w:noWrap/>
          </w:tcPr>
          <w:p w14:paraId="6C82678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(0.467)</w:t>
            </w:r>
          </w:p>
        </w:tc>
        <w:tc>
          <w:tcPr>
            <w:tcW w:w="1234" w:type="dxa"/>
            <w:tcBorders>
              <w:top w:val="nil"/>
              <w:left w:val="nil"/>
              <w:bottom w:val="nil"/>
              <w:right w:val="nil"/>
            </w:tcBorders>
            <w:noWrap/>
          </w:tcPr>
          <w:p w14:paraId="61C9F67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(0.472)</w:t>
            </w:r>
          </w:p>
        </w:tc>
        <w:tc>
          <w:tcPr>
            <w:tcW w:w="146" w:type="dxa"/>
            <w:tcBorders>
              <w:top w:val="nil"/>
              <w:left w:val="nil"/>
              <w:bottom w:val="nil"/>
              <w:right w:val="nil"/>
            </w:tcBorders>
            <w:noWrap/>
          </w:tcPr>
          <w:p w14:paraId="1C010009"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D6B13B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(0.780)</w:t>
            </w:r>
          </w:p>
        </w:tc>
        <w:tc>
          <w:tcPr>
            <w:tcW w:w="160" w:type="dxa"/>
            <w:tcBorders>
              <w:top w:val="nil"/>
              <w:left w:val="nil"/>
              <w:bottom w:val="nil"/>
              <w:right w:val="nil"/>
            </w:tcBorders>
            <w:noWrap/>
          </w:tcPr>
          <w:p w14:paraId="3FE02108"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46009C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(0.776)</w:t>
            </w:r>
          </w:p>
        </w:tc>
        <w:tc>
          <w:tcPr>
            <w:tcW w:w="913" w:type="dxa"/>
            <w:tcBorders>
              <w:top w:val="nil"/>
              <w:left w:val="nil"/>
              <w:bottom w:val="nil"/>
              <w:right w:val="nil"/>
            </w:tcBorders>
            <w:noWrap/>
          </w:tcPr>
          <w:p w14:paraId="4362B60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(0.781)</w:t>
            </w:r>
          </w:p>
        </w:tc>
        <w:tc>
          <w:tcPr>
            <w:tcW w:w="1000" w:type="dxa"/>
            <w:tcBorders>
              <w:top w:val="nil"/>
              <w:left w:val="nil"/>
              <w:bottom w:val="nil"/>
              <w:right w:val="nil"/>
            </w:tcBorders>
            <w:noWrap/>
          </w:tcPr>
          <w:p w14:paraId="3CEF36D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(0.781)</w:t>
            </w:r>
          </w:p>
        </w:tc>
      </w:tr>
      <w:tr w:rsidR="00280739" w:rsidRPr="009C7A45" w14:paraId="76D0D9C6" w14:textId="77777777">
        <w:trPr>
          <w:trHeight w:val="315"/>
        </w:trPr>
        <w:tc>
          <w:tcPr>
            <w:tcW w:w="1180" w:type="dxa"/>
            <w:tcBorders>
              <w:top w:val="nil"/>
              <w:left w:val="nil"/>
              <w:bottom w:val="nil"/>
              <w:right w:val="nil"/>
            </w:tcBorders>
            <w:noWrap/>
            <w:vAlign w:val="bottom"/>
          </w:tcPr>
          <w:p w14:paraId="66081CA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03F3ED4"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55A2BE5"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1F52EB13"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4B110D8C"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68417EE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33AF972D"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724778F4"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AF82027"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5BF64737"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216FB06"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6A8DA31"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66C74870"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0632EB33"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A75B654"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40E09433"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02A240A6"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2596C4CC"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4088B33"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1A3BDFE6" w14:textId="77777777">
        <w:trPr>
          <w:trHeight w:val="315"/>
        </w:trPr>
        <w:tc>
          <w:tcPr>
            <w:tcW w:w="1180" w:type="dxa"/>
            <w:tcBorders>
              <w:top w:val="nil"/>
              <w:left w:val="nil"/>
              <w:bottom w:val="nil"/>
              <w:right w:val="nil"/>
            </w:tcBorders>
            <w:noWrap/>
            <w:vAlign w:val="bottom"/>
          </w:tcPr>
          <w:p w14:paraId="453F6E4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OP</w:t>
            </w:r>
          </w:p>
        </w:tc>
        <w:tc>
          <w:tcPr>
            <w:tcW w:w="146" w:type="dxa"/>
            <w:tcBorders>
              <w:top w:val="nil"/>
              <w:left w:val="nil"/>
              <w:bottom w:val="nil"/>
              <w:right w:val="nil"/>
            </w:tcBorders>
            <w:noWrap/>
            <w:vAlign w:val="bottom"/>
          </w:tcPr>
          <w:p w14:paraId="2D7567B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0C17ADF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0.015</w:t>
            </w:r>
          </w:p>
        </w:tc>
        <w:tc>
          <w:tcPr>
            <w:tcW w:w="146" w:type="dxa"/>
            <w:tcBorders>
              <w:top w:val="nil"/>
              <w:left w:val="nil"/>
              <w:bottom w:val="nil"/>
              <w:right w:val="nil"/>
            </w:tcBorders>
            <w:noWrap/>
          </w:tcPr>
          <w:p w14:paraId="037AC810"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1859B8A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0.016</w:t>
            </w:r>
          </w:p>
        </w:tc>
        <w:tc>
          <w:tcPr>
            <w:tcW w:w="917" w:type="dxa"/>
            <w:tcBorders>
              <w:top w:val="nil"/>
              <w:left w:val="nil"/>
              <w:bottom w:val="nil"/>
              <w:right w:val="nil"/>
            </w:tcBorders>
            <w:noWrap/>
          </w:tcPr>
          <w:p w14:paraId="450E746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0.015</w:t>
            </w:r>
          </w:p>
        </w:tc>
        <w:tc>
          <w:tcPr>
            <w:tcW w:w="1000" w:type="dxa"/>
            <w:tcBorders>
              <w:top w:val="nil"/>
              <w:left w:val="nil"/>
              <w:bottom w:val="nil"/>
              <w:right w:val="nil"/>
            </w:tcBorders>
            <w:noWrap/>
          </w:tcPr>
          <w:p w14:paraId="5695608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0.015</w:t>
            </w:r>
          </w:p>
        </w:tc>
        <w:tc>
          <w:tcPr>
            <w:tcW w:w="146" w:type="dxa"/>
            <w:tcBorders>
              <w:top w:val="nil"/>
              <w:left w:val="nil"/>
              <w:bottom w:val="nil"/>
              <w:right w:val="nil"/>
            </w:tcBorders>
            <w:noWrap/>
          </w:tcPr>
          <w:p w14:paraId="3BA5CABA"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625F22A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-0.439</w:t>
            </w:r>
          </w:p>
        </w:tc>
        <w:tc>
          <w:tcPr>
            <w:tcW w:w="146" w:type="dxa"/>
            <w:tcBorders>
              <w:top w:val="nil"/>
              <w:left w:val="nil"/>
              <w:bottom w:val="nil"/>
              <w:right w:val="nil"/>
            </w:tcBorders>
            <w:noWrap/>
          </w:tcPr>
          <w:p w14:paraId="76C23045"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2C2B6B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-0.460</w:t>
            </w:r>
          </w:p>
        </w:tc>
        <w:tc>
          <w:tcPr>
            <w:tcW w:w="1234" w:type="dxa"/>
            <w:tcBorders>
              <w:top w:val="nil"/>
              <w:left w:val="nil"/>
              <w:bottom w:val="nil"/>
              <w:right w:val="nil"/>
            </w:tcBorders>
            <w:noWrap/>
          </w:tcPr>
          <w:p w14:paraId="52E8307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-0.417</w:t>
            </w:r>
          </w:p>
        </w:tc>
        <w:tc>
          <w:tcPr>
            <w:tcW w:w="1234" w:type="dxa"/>
            <w:tcBorders>
              <w:top w:val="nil"/>
              <w:left w:val="nil"/>
              <w:bottom w:val="nil"/>
              <w:right w:val="nil"/>
            </w:tcBorders>
            <w:noWrap/>
          </w:tcPr>
          <w:p w14:paraId="309848F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-0.379</w:t>
            </w:r>
          </w:p>
        </w:tc>
        <w:tc>
          <w:tcPr>
            <w:tcW w:w="146" w:type="dxa"/>
            <w:tcBorders>
              <w:top w:val="nil"/>
              <w:left w:val="nil"/>
              <w:bottom w:val="nil"/>
              <w:right w:val="nil"/>
            </w:tcBorders>
            <w:noWrap/>
          </w:tcPr>
          <w:p w14:paraId="5D339EEB"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206474E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0.051</w:t>
            </w:r>
          </w:p>
        </w:tc>
        <w:tc>
          <w:tcPr>
            <w:tcW w:w="160" w:type="dxa"/>
            <w:tcBorders>
              <w:top w:val="nil"/>
              <w:left w:val="nil"/>
              <w:bottom w:val="nil"/>
              <w:right w:val="nil"/>
            </w:tcBorders>
            <w:noWrap/>
          </w:tcPr>
          <w:p w14:paraId="48E5084C"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57C31A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0.053</w:t>
            </w:r>
          </w:p>
        </w:tc>
        <w:tc>
          <w:tcPr>
            <w:tcW w:w="913" w:type="dxa"/>
            <w:tcBorders>
              <w:top w:val="nil"/>
              <w:left w:val="nil"/>
              <w:bottom w:val="nil"/>
              <w:right w:val="nil"/>
            </w:tcBorders>
            <w:noWrap/>
          </w:tcPr>
          <w:p w14:paraId="588A095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0.050</w:t>
            </w:r>
          </w:p>
        </w:tc>
        <w:tc>
          <w:tcPr>
            <w:tcW w:w="1000" w:type="dxa"/>
            <w:tcBorders>
              <w:top w:val="nil"/>
              <w:left w:val="nil"/>
              <w:bottom w:val="nil"/>
              <w:right w:val="nil"/>
            </w:tcBorders>
            <w:noWrap/>
          </w:tcPr>
          <w:p w14:paraId="4296475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0.046</w:t>
            </w:r>
          </w:p>
        </w:tc>
      </w:tr>
      <w:tr w:rsidR="00280739" w:rsidRPr="009C7A45" w14:paraId="7FB33580" w14:textId="77777777">
        <w:trPr>
          <w:trHeight w:val="315"/>
        </w:trPr>
        <w:tc>
          <w:tcPr>
            <w:tcW w:w="1180" w:type="dxa"/>
            <w:tcBorders>
              <w:top w:val="nil"/>
              <w:left w:val="nil"/>
              <w:right w:val="nil"/>
            </w:tcBorders>
            <w:noWrap/>
            <w:vAlign w:val="bottom"/>
          </w:tcPr>
          <w:p w14:paraId="060947BC"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right w:val="nil"/>
            </w:tcBorders>
            <w:noWrap/>
            <w:vAlign w:val="bottom"/>
          </w:tcPr>
          <w:p w14:paraId="2D11AE39"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right w:val="nil"/>
            </w:tcBorders>
            <w:noWrap/>
          </w:tcPr>
          <w:p w14:paraId="1A5579A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(0.811)</w:t>
            </w:r>
          </w:p>
        </w:tc>
        <w:tc>
          <w:tcPr>
            <w:tcW w:w="146" w:type="dxa"/>
            <w:tcBorders>
              <w:top w:val="nil"/>
              <w:left w:val="nil"/>
              <w:right w:val="nil"/>
            </w:tcBorders>
            <w:noWrap/>
          </w:tcPr>
          <w:p w14:paraId="5C28D74E"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right w:val="nil"/>
            </w:tcBorders>
            <w:noWrap/>
          </w:tcPr>
          <w:p w14:paraId="25D8AAC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(0.810)</w:t>
            </w:r>
          </w:p>
        </w:tc>
        <w:tc>
          <w:tcPr>
            <w:tcW w:w="917" w:type="dxa"/>
            <w:tcBorders>
              <w:top w:val="nil"/>
              <w:left w:val="nil"/>
              <w:right w:val="nil"/>
            </w:tcBorders>
            <w:noWrap/>
          </w:tcPr>
          <w:p w14:paraId="041D175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(0.806)</w:t>
            </w:r>
          </w:p>
        </w:tc>
        <w:tc>
          <w:tcPr>
            <w:tcW w:w="1000" w:type="dxa"/>
            <w:tcBorders>
              <w:top w:val="nil"/>
              <w:left w:val="nil"/>
              <w:right w:val="nil"/>
            </w:tcBorders>
            <w:noWrap/>
          </w:tcPr>
          <w:p w14:paraId="6B147C0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(0.802)</w:t>
            </w:r>
          </w:p>
        </w:tc>
        <w:tc>
          <w:tcPr>
            <w:tcW w:w="146" w:type="dxa"/>
            <w:tcBorders>
              <w:top w:val="nil"/>
              <w:left w:val="nil"/>
              <w:right w:val="nil"/>
            </w:tcBorders>
            <w:noWrap/>
          </w:tcPr>
          <w:p w14:paraId="0BE61CB1"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right w:val="nil"/>
            </w:tcBorders>
            <w:noWrap/>
          </w:tcPr>
          <w:p w14:paraId="15E75C3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(0.775)</w:t>
            </w:r>
          </w:p>
        </w:tc>
        <w:tc>
          <w:tcPr>
            <w:tcW w:w="146" w:type="dxa"/>
            <w:tcBorders>
              <w:top w:val="nil"/>
              <w:left w:val="nil"/>
              <w:right w:val="nil"/>
            </w:tcBorders>
            <w:noWrap/>
          </w:tcPr>
          <w:p w14:paraId="67C86584"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right w:val="nil"/>
            </w:tcBorders>
            <w:noWrap/>
          </w:tcPr>
          <w:p w14:paraId="0DEB6F1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(0.770)</w:t>
            </w:r>
          </w:p>
        </w:tc>
        <w:tc>
          <w:tcPr>
            <w:tcW w:w="1234" w:type="dxa"/>
            <w:tcBorders>
              <w:top w:val="nil"/>
              <w:left w:val="nil"/>
              <w:right w:val="nil"/>
            </w:tcBorders>
            <w:noWrap/>
          </w:tcPr>
          <w:p w14:paraId="1C12968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(0.686)</w:t>
            </w:r>
          </w:p>
        </w:tc>
        <w:tc>
          <w:tcPr>
            <w:tcW w:w="1234" w:type="dxa"/>
            <w:tcBorders>
              <w:top w:val="nil"/>
              <w:left w:val="nil"/>
              <w:right w:val="nil"/>
            </w:tcBorders>
            <w:noWrap/>
          </w:tcPr>
          <w:p w14:paraId="1025C7E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(0.699)</w:t>
            </w:r>
          </w:p>
        </w:tc>
        <w:tc>
          <w:tcPr>
            <w:tcW w:w="146" w:type="dxa"/>
            <w:tcBorders>
              <w:top w:val="nil"/>
              <w:left w:val="nil"/>
              <w:right w:val="nil"/>
            </w:tcBorders>
            <w:noWrap/>
          </w:tcPr>
          <w:p w14:paraId="1473DE37"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right w:val="nil"/>
            </w:tcBorders>
            <w:noWrap/>
          </w:tcPr>
          <w:p w14:paraId="3C2094E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(0.797)</w:t>
            </w:r>
          </w:p>
        </w:tc>
        <w:tc>
          <w:tcPr>
            <w:tcW w:w="160" w:type="dxa"/>
            <w:tcBorders>
              <w:top w:val="nil"/>
              <w:left w:val="nil"/>
              <w:right w:val="nil"/>
            </w:tcBorders>
            <w:noWrap/>
          </w:tcPr>
          <w:p w14:paraId="48FD7993"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right w:val="nil"/>
            </w:tcBorders>
            <w:noWrap/>
          </w:tcPr>
          <w:p w14:paraId="3F2DC87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(0.795)</w:t>
            </w:r>
          </w:p>
        </w:tc>
        <w:tc>
          <w:tcPr>
            <w:tcW w:w="913" w:type="dxa"/>
            <w:tcBorders>
              <w:top w:val="nil"/>
              <w:left w:val="nil"/>
              <w:right w:val="nil"/>
            </w:tcBorders>
            <w:noWrap/>
          </w:tcPr>
          <w:p w14:paraId="5A6FF1F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(0.800)</w:t>
            </w:r>
          </w:p>
        </w:tc>
        <w:tc>
          <w:tcPr>
            <w:tcW w:w="1000" w:type="dxa"/>
            <w:tcBorders>
              <w:top w:val="nil"/>
              <w:left w:val="nil"/>
              <w:right w:val="nil"/>
            </w:tcBorders>
            <w:noWrap/>
          </w:tcPr>
          <w:p w14:paraId="13A36DA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(0.798)</w:t>
            </w:r>
          </w:p>
        </w:tc>
      </w:tr>
      <w:tr w:rsidR="00280739" w:rsidRPr="009C7A45" w14:paraId="743DB923" w14:textId="77777777">
        <w:trPr>
          <w:trHeight w:val="315"/>
        </w:trPr>
        <w:tc>
          <w:tcPr>
            <w:tcW w:w="1180" w:type="dxa"/>
            <w:tcBorders>
              <w:top w:val="nil"/>
              <w:left w:val="nil"/>
              <w:bottom w:val="single" w:sz="4" w:space="0" w:color="auto"/>
              <w:right w:val="nil"/>
            </w:tcBorders>
            <w:noWrap/>
            <w:vAlign w:val="bottom"/>
          </w:tcPr>
          <w:p w14:paraId="19185D6C"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single" w:sz="4" w:space="0" w:color="auto"/>
              <w:right w:val="nil"/>
            </w:tcBorders>
            <w:noWrap/>
            <w:vAlign w:val="bottom"/>
          </w:tcPr>
          <w:p w14:paraId="56C4BDB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single" w:sz="4" w:space="0" w:color="auto"/>
              <w:right w:val="nil"/>
            </w:tcBorders>
            <w:noWrap/>
          </w:tcPr>
          <w:p w14:paraId="54AE17C0" w14:textId="11898ED8"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35D20288"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single" w:sz="4" w:space="0" w:color="auto"/>
              <w:right w:val="nil"/>
            </w:tcBorders>
            <w:noWrap/>
          </w:tcPr>
          <w:p w14:paraId="54B7F6D1" w14:textId="69EBAE45"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single" w:sz="4" w:space="0" w:color="auto"/>
              <w:right w:val="nil"/>
            </w:tcBorders>
            <w:noWrap/>
          </w:tcPr>
          <w:p w14:paraId="3084A0D8" w14:textId="66807A96"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single" w:sz="4" w:space="0" w:color="auto"/>
              <w:right w:val="nil"/>
            </w:tcBorders>
            <w:noWrap/>
          </w:tcPr>
          <w:p w14:paraId="6B1B4E0A" w14:textId="4486127F"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118DD218"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single" w:sz="4" w:space="0" w:color="auto"/>
              <w:right w:val="nil"/>
            </w:tcBorders>
            <w:noWrap/>
          </w:tcPr>
          <w:p w14:paraId="08C18AF5" w14:textId="5C625C91"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03FCA13D"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single" w:sz="4" w:space="0" w:color="auto"/>
              <w:right w:val="nil"/>
            </w:tcBorders>
            <w:noWrap/>
          </w:tcPr>
          <w:p w14:paraId="0DC25889" w14:textId="7C5823CD"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single" w:sz="4" w:space="0" w:color="auto"/>
              <w:right w:val="nil"/>
            </w:tcBorders>
            <w:noWrap/>
          </w:tcPr>
          <w:p w14:paraId="73CB3C29" w14:textId="25139C19"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single" w:sz="4" w:space="0" w:color="auto"/>
              <w:right w:val="nil"/>
            </w:tcBorders>
            <w:noWrap/>
          </w:tcPr>
          <w:p w14:paraId="56CFDA2B" w14:textId="529E7C4E"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7EF18566"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single" w:sz="4" w:space="0" w:color="auto"/>
              <w:right w:val="nil"/>
            </w:tcBorders>
            <w:noWrap/>
          </w:tcPr>
          <w:p w14:paraId="12979BD5" w14:textId="1A052664"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single" w:sz="4" w:space="0" w:color="auto"/>
              <w:right w:val="nil"/>
            </w:tcBorders>
            <w:noWrap/>
          </w:tcPr>
          <w:p w14:paraId="5D4204EE"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single" w:sz="4" w:space="0" w:color="auto"/>
              <w:right w:val="nil"/>
            </w:tcBorders>
            <w:noWrap/>
          </w:tcPr>
          <w:p w14:paraId="48C41466" w14:textId="4256E111"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single" w:sz="4" w:space="0" w:color="auto"/>
              <w:right w:val="nil"/>
            </w:tcBorders>
            <w:noWrap/>
          </w:tcPr>
          <w:p w14:paraId="254F6326" w14:textId="514AEC45"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single" w:sz="4" w:space="0" w:color="auto"/>
              <w:right w:val="nil"/>
            </w:tcBorders>
            <w:noWrap/>
          </w:tcPr>
          <w:p w14:paraId="719B7754" w14:textId="7DCD8A98" w:rsidR="00280739" w:rsidRPr="003628A6" w:rsidRDefault="00280739" w:rsidP="00AF7F78">
            <w:pPr>
              <w:spacing w:after="0" w:line="240" w:lineRule="auto"/>
              <w:jc w:val="center"/>
              <w:rPr>
                <w:rFonts w:ascii="Times New Roman" w:hAnsi="Times New Roman"/>
                <w:sz w:val="24"/>
                <w:szCs w:val="24"/>
              </w:rPr>
            </w:pPr>
          </w:p>
        </w:tc>
      </w:tr>
    </w:tbl>
    <w:p w14:paraId="7EF47C02" w14:textId="77777777" w:rsidR="00280739" w:rsidRPr="00523C13" w:rsidRDefault="00280739" w:rsidP="00AF7F78">
      <w:pPr>
        <w:rPr>
          <w:lang w:val="en-US"/>
        </w:rPr>
      </w:pPr>
    </w:p>
    <w:p w14:paraId="04464228" w14:textId="77777777" w:rsidR="00280739" w:rsidRPr="00523C13" w:rsidRDefault="00280739" w:rsidP="00AF7F78">
      <w:pPr>
        <w:rPr>
          <w:lang w:val="en-US"/>
        </w:rPr>
      </w:pPr>
      <w:r w:rsidRPr="00523C13">
        <w:rPr>
          <w:lang w:val="en-US"/>
        </w:rPr>
        <w:br w:type="page"/>
      </w:r>
    </w:p>
    <w:p w14:paraId="16649B87" w14:textId="77777777" w:rsidR="00280739" w:rsidRDefault="00280739" w:rsidP="00AF7F78">
      <w:pPr>
        <w:rPr>
          <w:lang w:val="en-US"/>
        </w:rPr>
      </w:pPr>
      <w:r w:rsidRPr="00523C13">
        <w:rPr>
          <w:lang w:val="en-US"/>
        </w:rPr>
        <w:lastRenderedPageBreak/>
        <w:t xml:space="preserve">Table 2. Correlations between the true scores and the estimates </w:t>
      </w:r>
      <w:r>
        <w:rPr>
          <w:lang w:val="en-US"/>
        </w:rPr>
        <w:t xml:space="preserve">based </w:t>
      </w:r>
      <w:r w:rsidRPr="00523C13">
        <w:rPr>
          <w:lang w:val="en-US"/>
        </w:rPr>
        <w:t>on different imputation methods</w:t>
      </w:r>
    </w:p>
    <w:p w14:paraId="2CAF36DA" w14:textId="77777777" w:rsidR="00280739" w:rsidRDefault="00280739" w:rsidP="00AF7F78">
      <w:pPr>
        <w:rPr>
          <w:lang w:val="en-US"/>
        </w:rPr>
      </w:pPr>
    </w:p>
    <w:tbl>
      <w:tblPr>
        <w:tblW w:w="14962" w:type="dxa"/>
        <w:tblInd w:w="55" w:type="dxa"/>
        <w:tblCellMar>
          <w:left w:w="70" w:type="dxa"/>
          <w:right w:w="70" w:type="dxa"/>
        </w:tblCellMar>
        <w:tblLook w:val="00A0" w:firstRow="1" w:lastRow="0" w:firstColumn="1" w:lastColumn="0" w:noHBand="0" w:noVBand="0"/>
      </w:tblPr>
      <w:tblGrid>
        <w:gridCol w:w="880"/>
        <w:gridCol w:w="220"/>
        <w:gridCol w:w="1160"/>
        <w:gridCol w:w="1160"/>
        <w:gridCol w:w="1160"/>
        <w:gridCol w:w="220"/>
        <w:gridCol w:w="1606"/>
        <w:gridCol w:w="1606"/>
        <w:gridCol w:w="1606"/>
        <w:gridCol w:w="220"/>
        <w:gridCol w:w="1708"/>
        <w:gridCol w:w="1708"/>
        <w:gridCol w:w="1708"/>
      </w:tblGrid>
      <w:tr w:rsidR="00280739" w:rsidRPr="001956A2" w14:paraId="3138E204" w14:textId="77777777">
        <w:trPr>
          <w:trHeight w:val="315"/>
        </w:trPr>
        <w:tc>
          <w:tcPr>
            <w:tcW w:w="880" w:type="dxa"/>
            <w:tcBorders>
              <w:top w:val="single" w:sz="4" w:space="0" w:color="auto"/>
              <w:left w:val="nil"/>
              <w:right w:val="nil"/>
            </w:tcBorders>
            <w:noWrap/>
            <w:vAlign w:val="bottom"/>
          </w:tcPr>
          <w:p w14:paraId="58D8147F"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220" w:type="dxa"/>
            <w:tcBorders>
              <w:top w:val="single" w:sz="4" w:space="0" w:color="auto"/>
              <w:left w:val="nil"/>
              <w:bottom w:val="nil"/>
              <w:right w:val="nil"/>
            </w:tcBorders>
            <w:noWrap/>
            <w:vAlign w:val="bottom"/>
          </w:tcPr>
          <w:p w14:paraId="74973B07"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1160" w:type="dxa"/>
            <w:tcBorders>
              <w:top w:val="single" w:sz="4" w:space="0" w:color="auto"/>
              <w:left w:val="nil"/>
              <w:right w:val="nil"/>
            </w:tcBorders>
            <w:noWrap/>
            <w:vAlign w:val="bottom"/>
          </w:tcPr>
          <w:p w14:paraId="68C07526"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right w:val="nil"/>
            </w:tcBorders>
            <w:noWrap/>
            <w:vAlign w:val="bottom"/>
          </w:tcPr>
          <w:p w14:paraId="3A5B2B84"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right w:val="nil"/>
            </w:tcBorders>
            <w:noWrap/>
            <w:vAlign w:val="bottom"/>
          </w:tcPr>
          <w:p w14:paraId="56A13254"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single" w:sz="4" w:space="0" w:color="auto"/>
              <w:left w:val="nil"/>
              <w:bottom w:val="nil"/>
              <w:right w:val="nil"/>
            </w:tcBorders>
            <w:noWrap/>
            <w:vAlign w:val="bottom"/>
          </w:tcPr>
          <w:p w14:paraId="0114B662"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single" w:sz="4" w:space="0" w:color="auto"/>
              <w:left w:val="nil"/>
              <w:right w:val="nil"/>
            </w:tcBorders>
            <w:noWrap/>
            <w:vAlign w:val="bottom"/>
          </w:tcPr>
          <w:p w14:paraId="12A5765E"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single" w:sz="4" w:space="0" w:color="auto"/>
              <w:left w:val="nil"/>
              <w:right w:val="nil"/>
            </w:tcBorders>
            <w:noWrap/>
            <w:vAlign w:val="bottom"/>
          </w:tcPr>
          <w:p w14:paraId="70BAA06E"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single" w:sz="4" w:space="0" w:color="auto"/>
              <w:left w:val="nil"/>
              <w:right w:val="nil"/>
            </w:tcBorders>
            <w:noWrap/>
            <w:vAlign w:val="bottom"/>
          </w:tcPr>
          <w:p w14:paraId="42A98EB7"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single" w:sz="4" w:space="0" w:color="auto"/>
              <w:left w:val="nil"/>
              <w:bottom w:val="nil"/>
              <w:right w:val="nil"/>
            </w:tcBorders>
            <w:noWrap/>
            <w:vAlign w:val="bottom"/>
          </w:tcPr>
          <w:p w14:paraId="7DD4D02D"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single" w:sz="4" w:space="0" w:color="auto"/>
              <w:left w:val="nil"/>
              <w:right w:val="nil"/>
            </w:tcBorders>
            <w:noWrap/>
            <w:vAlign w:val="bottom"/>
          </w:tcPr>
          <w:p w14:paraId="68435C69"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single" w:sz="4" w:space="0" w:color="auto"/>
              <w:left w:val="nil"/>
              <w:right w:val="nil"/>
            </w:tcBorders>
            <w:noWrap/>
            <w:vAlign w:val="bottom"/>
          </w:tcPr>
          <w:p w14:paraId="7B3D10F7"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single" w:sz="4" w:space="0" w:color="auto"/>
              <w:left w:val="nil"/>
              <w:right w:val="nil"/>
            </w:tcBorders>
            <w:noWrap/>
            <w:vAlign w:val="bottom"/>
          </w:tcPr>
          <w:p w14:paraId="70C0D85A"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r>
      <w:tr w:rsidR="00280739" w:rsidRPr="00DE1379" w14:paraId="5ED5A6A1" w14:textId="77777777">
        <w:trPr>
          <w:trHeight w:val="315"/>
        </w:trPr>
        <w:tc>
          <w:tcPr>
            <w:tcW w:w="880" w:type="dxa"/>
            <w:tcBorders>
              <w:top w:val="nil"/>
              <w:left w:val="nil"/>
              <w:bottom w:val="single" w:sz="4" w:space="0" w:color="auto"/>
              <w:right w:val="nil"/>
            </w:tcBorders>
            <w:noWrap/>
          </w:tcPr>
          <w:p w14:paraId="6E438DE4"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Facto</w:t>
            </w:r>
            <w:r>
              <w:rPr>
                <w:rFonts w:ascii="Times New Roman" w:hAnsi="Times New Roman"/>
                <w:color w:val="000000"/>
                <w:sz w:val="24"/>
                <w:szCs w:val="24"/>
                <w:lang w:eastAsia="es-ES"/>
              </w:rPr>
              <w:t>r</w:t>
            </w:r>
          </w:p>
        </w:tc>
        <w:tc>
          <w:tcPr>
            <w:tcW w:w="220" w:type="dxa"/>
            <w:tcBorders>
              <w:top w:val="nil"/>
              <w:left w:val="nil"/>
              <w:bottom w:val="nil"/>
              <w:right w:val="nil"/>
            </w:tcBorders>
            <w:noWrap/>
            <w:vAlign w:val="bottom"/>
          </w:tcPr>
          <w:p w14:paraId="30A746E2"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3480" w:type="dxa"/>
            <w:gridSpan w:val="3"/>
            <w:tcBorders>
              <w:top w:val="nil"/>
              <w:left w:val="nil"/>
              <w:bottom w:val="single" w:sz="4" w:space="0" w:color="auto"/>
              <w:right w:val="nil"/>
            </w:tcBorders>
            <w:noWrap/>
          </w:tcPr>
          <w:p w14:paraId="1C572B0A" w14:textId="77777777" w:rsidR="00280739" w:rsidRDefault="00665844" w:rsidP="00AF7F78">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Total</w:t>
            </w:r>
            <w:r w:rsidRPr="00F72F1B">
              <w:rPr>
                <w:rFonts w:ascii="Times New Roman" w:hAnsi="Times New Roman"/>
                <w:color w:val="000000"/>
                <w:sz w:val="24"/>
                <w:szCs w:val="24"/>
                <w:lang w:eastAsia="es-ES"/>
              </w:rPr>
              <w:t xml:space="preserve"> </w:t>
            </w:r>
            <w:proofErr w:type="spellStart"/>
            <w:r w:rsidR="00280739" w:rsidRPr="00F72F1B">
              <w:rPr>
                <w:rFonts w:ascii="Times New Roman" w:hAnsi="Times New Roman"/>
                <w:color w:val="000000"/>
                <w:sz w:val="24"/>
                <w:szCs w:val="24"/>
                <w:lang w:eastAsia="es-ES"/>
              </w:rPr>
              <w:t>sample</w:t>
            </w:r>
            <w:proofErr w:type="spellEnd"/>
          </w:p>
          <w:p w14:paraId="571AD76D" w14:textId="77777777" w:rsidR="00280739" w:rsidRDefault="00280739" w:rsidP="00AF7F78">
            <w:pPr>
              <w:spacing w:after="0" w:line="240" w:lineRule="auto"/>
              <w:jc w:val="center"/>
              <w:rPr>
                <w:rFonts w:ascii="Times New Roman" w:hAnsi="Times New Roman"/>
                <w:color w:val="000000"/>
                <w:sz w:val="24"/>
                <w:szCs w:val="24"/>
                <w:lang w:eastAsia="es-ES"/>
              </w:rPr>
            </w:pPr>
          </w:p>
          <w:p w14:paraId="3BC764AA"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9D7A0D">
              <w:rPr>
                <w:rFonts w:ascii="Times New Roman" w:hAnsi="Times New Roman"/>
                <w:i/>
                <w:color w:val="000000"/>
                <w:sz w:val="24"/>
                <w:szCs w:val="24"/>
                <w:lang w:eastAsia="es-ES"/>
              </w:rPr>
              <w:t>N</w:t>
            </w:r>
            <w:r>
              <w:rPr>
                <w:rFonts w:ascii="Times New Roman" w:hAnsi="Times New Roman"/>
                <w:color w:val="000000"/>
                <w:sz w:val="24"/>
                <w:szCs w:val="24"/>
                <w:lang w:eastAsia="es-ES"/>
              </w:rPr>
              <w:t xml:space="preserve"> = 745</w:t>
            </w:r>
          </w:p>
        </w:tc>
        <w:tc>
          <w:tcPr>
            <w:tcW w:w="220" w:type="dxa"/>
            <w:tcBorders>
              <w:top w:val="nil"/>
              <w:left w:val="nil"/>
              <w:bottom w:val="nil"/>
              <w:right w:val="nil"/>
            </w:tcBorders>
            <w:noWrap/>
          </w:tcPr>
          <w:p w14:paraId="6B6D8F18"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4818" w:type="dxa"/>
            <w:gridSpan w:val="3"/>
            <w:tcBorders>
              <w:top w:val="nil"/>
              <w:left w:val="nil"/>
              <w:bottom w:val="single" w:sz="4" w:space="0" w:color="auto"/>
              <w:right w:val="nil"/>
            </w:tcBorders>
            <w:noWrap/>
          </w:tcPr>
          <w:p w14:paraId="6517748B"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4FDED6D5"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 xml:space="preserve">with missing </w:t>
            </w:r>
            <w:r w:rsidR="00665844" w:rsidRPr="00E3192E">
              <w:rPr>
                <w:rFonts w:ascii="Times New Roman" w:hAnsi="Times New Roman"/>
                <w:color w:val="000000"/>
                <w:sz w:val="24"/>
                <w:szCs w:val="24"/>
                <w:lang w:val="en-GB" w:eastAsia="es-ES"/>
              </w:rPr>
              <w:t>data</w:t>
            </w:r>
          </w:p>
          <w:p w14:paraId="32E47728"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r w:rsidRPr="001E3D98">
              <w:rPr>
                <w:rFonts w:ascii="Times New Roman" w:hAnsi="Times New Roman"/>
                <w:i/>
                <w:color w:val="000000"/>
                <w:sz w:val="24"/>
                <w:szCs w:val="24"/>
                <w:lang w:val="en-GB" w:eastAsia="es-ES"/>
              </w:rPr>
              <w:t>N</w:t>
            </w:r>
            <w:r w:rsidRPr="001E3D98">
              <w:rPr>
                <w:rFonts w:ascii="Times New Roman" w:hAnsi="Times New Roman"/>
                <w:color w:val="000000"/>
                <w:sz w:val="24"/>
                <w:szCs w:val="24"/>
                <w:lang w:val="en-GB" w:eastAsia="es-ES"/>
              </w:rPr>
              <w:t xml:space="preserve"> = 55</w:t>
            </w:r>
          </w:p>
        </w:tc>
        <w:tc>
          <w:tcPr>
            <w:tcW w:w="220" w:type="dxa"/>
            <w:tcBorders>
              <w:top w:val="nil"/>
              <w:left w:val="nil"/>
              <w:bottom w:val="nil"/>
              <w:right w:val="nil"/>
            </w:tcBorders>
            <w:noWrap/>
          </w:tcPr>
          <w:p w14:paraId="01BC01D7"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p w14:paraId="249F5373"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p w14:paraId="0F511B0E"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5124" w:type="dxa"/>
            <w:gridSpan w:val="3"/>
            <w:tcBorders>
              <w:top w:val="nil"/>
              <w:left w:val="nil"/>
              <w:bottom w:val="single" w:sz="4" w:space="0" w:color="auto"/>
              <w:right w:val="nil"/>
            </w:tcBorders>
            <w:noWrap/>
          </w:tcPr>
          <w:p w14:paraId="35879C03"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2E78F436"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 xml:space="preserve">without missing </w:t>
            </w:r>
            <w:r w:rsidR="00665844" w:rsidRPr="00E3192E">
              <w:rPr>
                <w:rFonts w:ascii="Times New Roman" w:hAnsi="Times New Roman"/>
                <w:color w:val="000000"/>
                <w:sz w:val="24"/>
                <w:szCs w:val="24"/>
                <w:lang w:val="en-GB" w:eastAsia="es-ES"/>
              </w:rPr>
              <w:t>data</w:t>
            </w:r>
          </w:p>
          <w:p w14:paraId="713D7C47"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r w:rsidRPr="001E3D98">
              <w:rPr>
                <w:rFonts w:ascii="Times New Roman" w:hAnsi="Times New Roman"/>
                <w:i/>
                <w:color w:val="000000"/>
                <w:sz w:val="24"/>
                <w:szCs w:val="24"/>
                <w:lang w:val="en-GB" w:eastAsia="es-ES"/>
              </w:rPr>
              <w:t>N</w:t>
            </w:r>
            <w:r w:rsidRPr="001E3D98">
              <w:rPr>
                <w:rFonts w:ascii="Times New Roman" w:hAnsi="Times New Roman"/>
                <w:color w:val="000000"/>
                <w:sz w:val="24"/>
                <w:szCs w:val="24"/>
                <w:lang w:val="en-GB" w:eastAsia="es-ES"/>
              </w:rPr>
              <w:t xml:space="preserve"> = 690</w:t>
            </w:r>
          </w:p>
        </w:tc>
      </w:tr>
      <w:tr w:rsidR="00280739" w:rsidRPr="00DE1379" w14:paraId="7CB019BB" w14:textId="77777777">
        <w:trPr>
          <w:trHeight w:val="315"/>
        </w:trPr>
        <w:tc>
          <w:tcPr>
            <w:tcW w:w="880" w:type="dxa"/>
            <w:tcBorders>
              <w:top w:val="single" w:sz="4" w:space="0" w:color="auto"/>
              <w:left w:val="nil"/>
              <w:bottom w:val="nil"/>
              <w:right w:val="nil"/>
            </w:tcBorders>
            <w:noWrap/>
            <w:vAlign w:val="bottom"/>
          </w:tcPr>
          <w:p w14:paraId="45664BA0" w14:textId="77777777" w:rsidR="00280739" w:rsidRPr="001E3D98" w:rsidRDefault="00280739" w:rsidP="00AF7F78">
            <w:pPr>
              <w:spacing w:after="0" w:line="240" w:lineRule="auto"/>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00700A80" w14:textId="77777777" w:rsidR="00280739" w:rsidRPr="001E3D98" w:rsidRDefault="00280739" w:rsidP="00AF7F78">
            <w:pPr>
              <w:spacing w:after="0" w:line="240" w:lineRule="auto"/>
              <w:rPr>
                <w:rFonts w:ascii="Times New Roman" w:hAnsi="Times New Roman"/>
                <w:color w:val="000000"/>
                <w:sz w:val="24"/>
                <w:szCs w:val="24"/>
                <w:lang w:val="en-GB" w:eastAsia="es-ES"/>
              </w:rPr>
            </w:pPr>
          </w:p>
        </w:tc>
        <w:tc>
          <w:tcPr>
            <w:tcW w:w="1160" w:type="dxa"/>
            <w:tcBorders>
              <w:top w:val="single" w:sz="4" w:space="0" w:color="auto"/>
              <w:left w:val="nil"/>
              <w:bottom w:val="nil"/>
              <w:right w:val="nil"/>
            </w:tcBorders>
            <w:noWrap/>
            <w:vAlign w:val="bottom"/>
          </w:tcPr>
          <w:p w14:paraId="654F8E04"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bottom w:val="nil"/>
              <w:right w:val="nil"/>
            </w:tcBorders>
            <w:noWrap/>
            <w:vAlign w:val="bottom"/>
          </w:tcPr>
          <w:p w14:paraId="38080E2A"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bottom w:val="nil"/>
              <w:right w:val="nil"/>
            </w:tcBorders>
            <w:noWrap/>
            <w:vAlign w:val="bottom"/>
          </w:tcPr>
          <w:p w14:paraId="281436FA"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2A8DE6DE"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nil"/>
              <w:left w:val="nil"/>
              <w:bottom w:val="nil"/>
              <w:right w:val="nil"/>
            </w:tcBorders>
            <w:noWrap/>
            <w:vAlign w:val="bottom"/>
          </w:tcPr>
          <w:p w14:paraId="20DEA885"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nil"/>
              <w:left w:val="nil"/>
              <w:bottom w:val="nil"/>
              <w:right w:val="nil"/>
            </w:tcBorders>
            <w:noWrap/>
            <w:vAlign w:val="bottom"/>
          </w:tcPr>
          <w:p w14:paraId="18F3AFF0"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nil"/>
              <w:left w:val="nil"/>
              <w:bottom w:val="nil"/>
              <w:right w:val="nil"/>
            </w:tcBorders>
            <w:noWrap/>
            <w:vAlign w:val="bottom"/>
          </w:tcPr>
          <w:p w14:paraId="57B157D0"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4982A74B"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nil"/>
              <w:left w:val="nil"/>
              <w:bottom w:val="nil"/>
              <w:right w:val="nil"/>
            </w:tcBorders>
            <w:noWrap/>
            <w:vAlign w:val="bottom"/>
          </w:tcPr>
          <w:p w14:paraId="3458D531"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nil"/>
              <w:left w:val="nil"/>
              <w:bottom w:val="nil"/>
              <w:right w:val="nil"/>
            </w:tcBorders>
            <w:noWrap/>
            <w:vAlign w:val="bottom"/>
          </w:tcPr>
          <w:p w14:paraId="4EF796AF"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nil"/>
              <w:left w:val="nil"/>
              <w:bottom w:val="nil"/>
              <w:right w:val="nil"/>
            </w:tcBorders>
            <w:noWrap/>
            <w:vAlign w:val="bottom"/>
          </w:tcPr>
          <w:p w14:paraId="0B5CA845"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r>
      <w:tr w:rsidR="00280739" w:rsidRPr="00F72F1B" w14:paraId="02787219" w14:textId="77777777">
        <w:trPr>
          <w:trHeight w:val="315"/>
        </w:trPr>
        <w:tc>
          <w:tcPr>
            <w:tcW w:w="880" w:type="dxa"/>
            <w:tcBorders>
              <w:top w:val="nil"/>
              <w:left w:val="nil"/>
              <w:bottom w:val="nil"/>
              <w:right w:val="nil"/>
            </w:tcBorders>
            <w:noWrap/>
            <w:vAlign w:val="bottom"/>
          </w:tcPr>
          <w:p w14:paraId="0AD823C2"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20E070AB" w14:textId="77777777" w:rsidR="00280739" w:rsidRPr="001E3D98" w:rsidRDefault="00280739" w:rsidP="00AF7F78">
            <w:pPr>
              <w:spacing w:after="0" w:line="240" w:lineRule="auto"/>
              <w:rPr>
                <w:rFonts w:ascii="Times New Roman" w:hAnsi="Times New Roman"/>
                <w:color w:val="000000"/>
                <w:sz w:val="24"/>
                <w:szCs w:val="24"/>
                <w:lang w:val="en-GB" w:eastAsia="es-ES"/>
              </w:rPr>
            </w:pPr>
          </w:p>
        </w:tc>
        <w:tc>
          <w:tcPr>
            <w:tcW w:w="1160" w:type="dxa"/>
            <w:tcBorders>
              <w:top w:val="nil"/>
              <w:left w:val="nil"/>
              <w:right w:val="nil"/>
            </w:tcBorders>
            <w:noWrap/>
            <w:vAlign w:val="bottom"/>
          </w:tcPr>
          <w:p w14:paraId="5D4F038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160" w:type="dxa"/>
            <w:tcBorders>
              <w:top w:val="nil"/>
              <w:left w:val="nil"/>
              <w:right w:val="nil"/>
            </w:tcBorders>
            <w:noWrap/>
            <w:vAlign w:val="bottom"/>
          </w:tcPr>
          <w:p w14:paraId="3B46F66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160" w:type="dxa"/>
            <w:tcBorders>
              <w:top w:val="nil"/>
              <w:left w:val="nil"/>
              <w:right w:val="nil"/>
            </w:tcBorders>
            <w:noWrap/>
            <w:vAlign w:val="bottom"/>
          </w:tcPr>
          <w:p w14:paraId="2C66EB1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220" w:type="dxa"/>
            <w:tcBorders>
              <w:top w:val="nil"/>
              <w:left w:val="nil"/>
              <w:bottom w:val="nil"/>
              <w:right w:val="nil"/>
            </w:tcBorders>
            <w:noWrap/>
            <w:vAlign w:val="bottom"/>
          </w:tcPr>
          <w:p w14:paraId="03568564"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right w:val="nil"/>
            </w:tcBorders>
            <w:noWrap/>
            <w:vAlign w:val="bottom"/>
          </w:tcPr>
          <w:p w14:paraId="2947F63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606" w:type="dxa"/>
            <w:tcBorders>
              <w:top w:val="nil"/>
              <w:left w:val="nil"/>
              <w:right w:val="nil"/>
            </w:tcBorders>
            <w:noWrap/>
            <w:vAlign w:val="bottom"/>
          </w:tcPr>
          <w:p w14:paraId="48BE62B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606" w:type="dxa"/>
            <w:tcBorders>
              <w:top w:val="nil"/>
              <w:left w:val="nil"/>
              <w:right w:val="nil"/>
            </w:tcBorders>
            <w:noWrap/>
            <w:vAlign w:val="bottom"/>
          </w:tcPr>
          <w:p w14:paraId="4ADEF20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220" w:type="dxa"/>
            <w:tcBorders>
              <w:top w:val="nil"/>
              <w:left w:val="nil"/>
              <w:bottom w:val="nil"/>
              <w:right w:val="nil"/>
            </w:tcBorders>
            <w:noWrap/>
            <w:vAlign w:val="bottom"/>
          </w:tcPr>
          <w:p w14:paraId="65F80308"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right w:val="nil"/>
            </w:tcBorders>
            <w:noWrap/>
            <w:vAlign w:val="bottom"/>
          </w:tcPr>
          <w:p w14:paraId="769939D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708" w:type="dxa"/>
            <w:tcBorders>
              <w:top w:val="nil"/>
              <w:left w:val="nil"/>
              <w:right w:val="nil"/>
            </w:tcBorders>
            <w:noWrap/>
            <w:vAlign w:val="bottom"/>
          </w:tcPr>
          <w:p w14:paraId="6F4D21E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708" w:type="dxa"/>
            <w:tcBorders>
              <w:top w:val="nil"/>
              <w:left w:val="nil"/>
              <w:right w:val="nil"/>
            </w:tcBorders>
            <w:noWrap/>
            <w:vAlign w:val="bottom"/>
          </w:tcPr>
          <w:p w14:paraId="7D1AA6A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r>
      <w:tr w:rsidR="00280739" w:rsidRPr="00F72F1B" w14:paraId="4CE5A10C" w14:textId="77777777">
        <w:trPr>
          <w:trHeight w:val="315"/>
        </w:trPr>
        <w:tc>
          <w:tcPr>
            <w:tcW w:w="880" w:type="dxa"/>
            <w:tcBorders>
              <w:top w:val="nil"/>
              <w:left w:val="nil"/>
              <w:bottom w:val="nil"/>
              <w:right w:val="nil"/>
            </w:tcBorders>
            <w:noWrap/>
            <w:vAlign w:val="bottom"/>
          </w:tcPr>
          <w:p w14:paraId="61BDCE52"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9A10432"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412ACBEE"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21DE342B"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64840CC4"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38EAAF6B"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1E586B26"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41134B06"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1C320431"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5D78B91"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79120341"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4313BCB0"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673A9150"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r>
      <w:tr w:rsidR="00280739" w:rsidRPr="00F72F1B" w14:paraId="4D227E01" w14:textId="77777777">
        <w:trPr>
          <w:trHeight w:val="315"/>
        </w:trPr>
        <w:tc>
          <w:tcPr>
            <w:tcW w:w="880" w:type="dxa"/>
            <w:tcBorders>
              <w:top w:val="nil"/>
              <w:left w:val="nil"/>
              <w:bottom w:val="nil"/>
              <w:right w:val="nil"/>
            </w:tcBorders>
            <w:noWrap/>
            <w:vAlign w:val="bottom"/>
          </w:tcPr>
          <w:p w14:paraId="20603449"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25C28FB7"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single" w:sz="4" w:space="0" w:color="auto"/>
              <w:left w:val="nil"/>
              <w:bottom w:val="nil"/>
              <w:right w:val="nil"/>
            </w:tcBorders>
            <w:noWrap/>
            <w:vAlign w:val="bottom"/>
          </w:tcPr>
          <w:p w14:paraId="341025FD"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single" w:sz="4" w:space="0" w:color="auto"/>
              <w:left w:val="nil"/>
              <w:bottom w:val="nil"/>
              <w:right w:val="nil"/>
            </w:tcBorders>
            <w:noWrap/>
            <w:vAlign w:val="bottom"/>
          </w:tcPr>
          <w:p w14:paraId="6A8E31D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single" w:sz="4" w:space="0" w:color="auto"/>
              <w:left w:val="nil"/>
              <w:bottom w:val="nil"/>
              <w:right w:val="nil"/>
            </w:tcBorders>
            <w:noWrap/>
            <w:vAlign w:val="bottom"/>
          </w:tcPr>
          <w:p w14:paraId="6C1A6077"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AF395E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single" w:sz="4" w:space="0" w:color="auto"/>
              <w:left w:val="nil"/>
              <w:bottom w:val="nil"/>
              <w:right w:val="nil"/>
            </w:tcBorders>
            <w:noWrap/>
            <w:vAlign w:val="bottom"/>
          </w:tcPr>
          <w:p w14:paraId="7DCA0B97"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single" w:sz="4" w:space="0" w:color="auto"/>
              <w:left w:val="nil"/>
              <w:bottom w:val="nil"/>
              <w:right w:val="nil"/>
            </w:tcBorders>
            <w:noWrap/>
            <w:vAlign w:val="bottom"/>
          </w:tcPr>
          <w:p w14:paraId="4B2B8FCC"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single" w:sz="4" w:space="0" w:color="auto"/>
              <w:left w:val="nil"/>
              <w:bottom w:val="nil"/>
              <w:right w:val="nil"/>
            </w:tcBorders>
            <w:noWrap/>
            <w:vAlign w:val="bottom"/>
          </w:tcPr>
          <w:p w14:paraId="61386D55"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CC7491E"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single" w:sz="4" w:space="0" w:color="auto"/>
              <w:left w:val="nil"/>
              <w:bottom w:val="nil"/>
              <w:right w:val="nil"/>
            </w:tcBorders>
            <w:noWrap/>
            <w:vAlign w:val="bottom"/>
          </w:tcPr>
          <w:p w14:paraId="144CEBAD"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single" w:sz="4" w:space="0" w:color="auto"/>
              <w:left w:val="nil"/>
              <w:bottom w:val="nil"/>
              <w:right w:val="nil"/>
            </w:tcBorders>
            <w:noWrap/>
            <w:vAlign w:val="bottom"/>
          </w:tcPr>
          <w:p w14:paraId="65FA1547"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single" w:sz="4" w:space="0" w:color="auto"/>
              <w:left w:val="nil"/>
              <w:bottom w:val="nil"/>
              <w:right w:val="nil"/>
            </w:tcBorders>
            <w:noWrap/>
            <w:vAlign w:val="bottom"/>
          </w:tcPr>
          <w:p w14:paraId="460F1EEF"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r>
      <w:tr w:rsidR="00280739" w:rsidRPr="00F72F1B" w14:paraId="2FEB2376" w14:textId="77777777">
        <w:trPr>
          <w:trHeight w:val="315"/>
        </w:trPr>
        <w:tc>
          <w:tcPr>
            <w:tcW w:w="880" w:type="dxa"/>
            <w:tcBorders>
              <w:top w:val="nil"/>
              <w:left w:val="nil"/>
              <w:bottom w:val="nil"/>
              <w:right w:val="nil"/>
            </w:tcBorders>
            <w:noWrap/>
            <w:vAlign w:val="bottom"/>
          </w:tcPr>
          <w:p w14:paraId="3F48DBA2"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EX</w:t>
            </w:r>
          </w:p>
        </w:tc>
        <w:tc>
          <w:tcPr>
            <w:tcW w:w="220" w:type="dxa"/>
            <w:tcBorders>
              <w:top w:val="nil"/>
              <w:left w:val="nil"/>
              <w:bottom w:val="nil"/>
              <w:right w:val="nil"/>
            </w:tcBorders>
            <w:noWrap/>
            <w:vAlign w:val="bottom"/>
          </w:tcPr>
          <w:p w14:paraId="691EA59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57C2DC6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.9969</w:t>
            </w:r>
          </w:p>
        </w:tc>
        <w:tc>
          <w:tcPr>
            <w:tcW w:w="1160" w:type="dxa"/>
            <w:tcBorders>
              <w:top w:val="nil"/>
              <w:left w:val="nil"/>
              <w:bottom w:val="nil"/>
              <w:right w:val="nil"/>
            </w:tcBorders>
            <w:noWrap/>
            <w:vAlign w:val="bottom"/>
          </w:tcPr>
          <w:p w14:paraId="698F549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.9997</w:t>
            </w:r>
          </w:p>
        </w:tc>
        <w:tc>
          <w:tcPr>
            <w:tcW w:w="1160" w:type="dxa"/>
            <w:tcBorders>
              <w:top w:val="nil"/>
              <w:left w:val="nil"/>
              <w:bottom w:val="nil"/>
              <w:right w:val="nil"/>
            </w:tcBorders>
            <w:noWrap/>
            <w:vAlign w:val="bottom"/>
          </w:tcPr>
          <w:p w14:paraId="3AADA6A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220" w:type="dxa"/>
            <w:tcBorders>
              <w:top w:val="nil"/>
              <w:left w:val="nil"/>
              <w:bottom w:val="nil"/>
              <w:right w:val="nil"/>
            </w:tcBorders>
            <w:noWrap/>
            <w:vAlign w:val="bottom"/>
          </w:tcPr>
          <w:p w14:paraId="32E06263"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652B4F7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.9922</w:t>
            </w:r>
          </w:p>
        </w:tc>
        <w:tc>
          <w:tcPr>
            <w:tcW w:w="1606" w:type="dxa"/>
            <w:tcBorders>
              <w:top w:val="nil"/>
              <w:left w:val="nil"/>
              <w:bottom w:val="nil"/>
              <w:right w:val="nil"/>
            </w:tcBorders>
            <w:noWrap/>
            <w:vAlign w:val="bottom"/>
          </w:tcPr>
          <w:p w14:paraId="4995ABA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.9967</w:t>
            </w:r>
          </w:p>
        </w:tc>
        <w:tc>
          <w:tcPr>
            <w:tcW w:w="1606" w:type="dxa"/>
            <w:tcBorders>
              <w:top w:val="nil"/>
              <w:left w:val="nil"/>
              <w:bottom w:val="nil"/>
              <w:right w:val="nil"/>
            </w:tcBorders>
            <w:noWrap/>
            <w:vAlign w:val="bottom"/>
          </w:tcPr>
          <w:p w14:paraId="0DE8054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.9958</w:t>
            </w:r>
          </w:p>
        </w:tc>
        <w:tc>
          <w:tcPr>
            <w:tcW w:w="220" w:type="dxa"/>
            <w:tcBorders>
              <w:top w:val="nil"/>
              <w:left w:val="nil"/>
              <w:bottom w:val="nil"/>
              <w:right w:val="nil"/>
            </w:tcBorders>
            <w:noWrap/>
            <w:vAlign w:val="bottom"/>
          </w:tcPr>
          <w:p w14:paraId="19206C09"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0BDD61E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.9974</w:t>
            </w:r>
          </w:p>
        </w:tc>
        <w:tc>
          <w:tcPr>
            <w:tcW w:w="1708" w:type="dxa"/>
            <w:tcBorders>
              <w:top w:val="nil"/>
              <w:left w:val="nil"/>
              <w:bottom w:val="nil"/>
              <w:right w:val="nil"/>
            </w:tcBorders>
            <w:noWrap/>
            <w:vAlign w:val="bottom"/>
          </w:tcPr>
          <w:p w14:paraId="47026D9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4333A91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6A33D81D" w14:textId="77777777">
        <w:trPr>
          <w:trHeight w:val="315"/>
        </w:trPr>
        <w:tc>
          <w:tcPr>
            <w:tcW w:w="880" w:type="dxa"/>
            <w:tcBorders>
              <w:top w:val="nil"/>
              <w:left w:val="nil"/>
              <w:bottom w:val="nil"/>
              <w:right w:val="nil"/>
            </w:tcBorders>
            <w:noWrap/>
            <w:vAlign w:val="bottom"/>
          </w:tcPr>
          <w:p w14:paraId="6ABC379D"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51AE6264"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2A0186CC"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179D0C3D"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7EEB489D"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234DA1AD"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74404063"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5FF30E4C"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0A786F07"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94804DB"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6AEF30EE"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7534FF76"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0D394C61"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54E25DBA" w14:textId="77777777">
        <w:trPr>
          <w:trHeight w:val="315"/>
        </w:trPr>
        <w:tc>
          <w:tcPr>
            <w:tcW w:w="880" w:type="dxa"/>
            <w:tcBorders>
              <w:top w:val="nil"/>
              <w:left w:val="nil"/>
              <w:bottom w:val="nil"/>
              <w:right w:val="nil"/>
            </w:tcBorders>
            <w:noWrap/>
            <w:vAlign w:val="bottom"/>
          </w:tcPr>
          <w:p w14:paraId="61F6B72F"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ES</w:t>
            </w:r>
          </w:p>
        </w:tc>
        <w:tc>
          <w:tcPr>
            <w:tcW w:w="220" w:type="dxa"/>
            <w:tcBorders>
              <w:top w:val="nil"/>
              <w:left w:val="nil"/>
              <w:bottom w:val="nil"/>
              <w:right w:val="nil"/>
            </w:tcBorders>
            <w:noWrap/>
            <w:vAlign w:val="bottom"/>
          </w:tcPr>
          <w:p w14:paraId="50DE806E"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02F1ED8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.9917</w:t>
            </w:r>
          </w:p>
        </w:tc>
        <w:tc>
          <w:tcPr>
            <w:tcW w:w="1160" w:type="dxa"/>
            <w:tcBorders>
              <w:top w:val="nil"/>
              <w:left w:val="nil"/>
              <w:bottom w:val="nil"/>
              <w:right w:val="nil"/>
            </w:tcBorders>
            <w:noWrap/>
            <w:vAlign w:val="bottom"/>
          </w:tcPr>
          <w:p w14:paraId="1633222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.9998</w:t>
            </w:r>
          </w:p>
        </w:tc>
        <w:tc>
          <w:tcPr>
            <w:tcW w:w="1160" w:type="dxa"/>
            <w:tcBorders>
              <w:top w:val="nil"/>
              <w:left w:val="nil"/>
              <w:bottom w:val="nil"/>
              <w:right w:val="nil"/>
            </w:tcBorders>
            <w:noWrap/>
            <w:vAlign w:val="bottom"/>
          </w:tcPr>
          <w:p w14:paraId="42B1E32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.9998</w:t>
            </w:r>
          </w:p>
        </w:tc>
        <w:tc>
          <w:tcPr>
            <w:tcW w:w="220" w:type="dxa"/>
            <w:tcBorders>
              <w:top w:val="nil"/>
              <w:left w:val="nil"/>
              <w:bottom w:val="nil"/>
              <w:right w:val="nil"/>
            </w:tcBorders>
            <w:noWrap/>
            <w:vAlign w:val="bottom"/>
          </w:tcPr>
          <w:p w14:paraId="3D64F7E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65867E54"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.9803</w:t>
            </w:r>
          </w:p>
        </w:tc>
        <w:tc>
          <w:tcPr>
            <w:tcW w:w="1606" w:type="dxa"/>
            <w:tcBorders>
              <w:top w:val="nil"/>
              <w:left w:val="nil"/>
              <w:bottom w:val="nil"/>
              <w:right w:val="nil"/>
            </w:tcBorders>
            <w:noWrap/>
            <w:vAlign w:val="bottom"/>
          </w:tcPr>
          <w:p w14:paraId="73A9459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.9968</w:t>
            </w:r>
          </w:p>
        </w:tc>
        <w:tc>
          <w:tcPr>
            <w:tcW w:w="1606" w:type="dxa"/>
            <w:tcBorders>
              <w:top w:val="nil"/>
              <w:left w:val="nil"/>
              <w:bottom w:val="nil"/>
              <w:right w:val="nil"/>
            </w:tcBorders>
            <w:noWrap/>
            <w:vAlign w:val="bottom"/>
          </w:tcPr>
          <w:p w14:paraId="3FDE987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.9967</w:t>
            </w:r>
          </w:p>
        </w:tc>
        <w:tc>
          <w:tcPr>
            <w:tcW w:w="220" w:type="dxa"/>
            <w:tcBorders>
              <w:top w:val="nil"/>
              <w:left w:val="nil"/>
              <w:bottom w:val="nil"/>
              <w:right w:val="nil"/>
            </w:tcBorders>
            <w:noWrap/>
            <w:vAlign w:val="bottom"/>
          </w:tcPr>
          <w:p w14:paraId="598C6134"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7979DC68"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.9923</w:t>
            </w:r>
          </w:p>
        </w:tc>
        <w:tc>
          <w:tcPr>
            <w:tcW w:w="1708" w:type="dxa"/>
            <w:tcBorders>
              <w:top w:val="nil"/>
              <w:left w:val="nil"/>
              <w:bottom w:val="nil"/>
              <w:right w:val="nil"/>
            </w:tcBorders>
            <w:noWrap/>
            <w:vAlign w:val="bottom"/>
          </w:tcPr>
          <w:p w14:paraId="53097DC9"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2E2B798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41C20AD7" w14:textId="77777777">
        <w:trPr>
          <w:trHeight w:val="315"/>
        </w:trPr>
        <w:tc>
          <w:tcPr>
            <w:tcW w:w="880" w:type="dxa"/>
            <w:tcBorders>
              <w:top w:val="nil"/>
              <w:left w:val="nil"/>
              <w:bottom w:val="nil"/>
              <w:right w:val="nil"/>
            </w:tcBorders>
            <w:noWrap/>
            <w:vAlign w:val="bottom"/>
          </w:tcPr>
          <w:p w14:paraId="0B328410"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2C0104F9"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3E288FE9"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3525B41D"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027B878B"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580B8C27"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4E0C97E6"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542C3A54"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3FC6984F"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0CDE8D7"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366A474A"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63DAACA"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6CDD71C"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086E3D19" w14:textId="77777777">
        <w:trPr>
          <w:trHeight w:val="315"/>
        </w:trPr>
        <w:tc>
          <w:tcPr>
            <w:tcW w:w="880" w:type="dxa"/>
            <w:tcBorders>
              <w:top w:val="nil"/>
              <w:left w:val="nil"/>
              <w:bottom w:val="nil"/>
              <w:right w:val="nil"/>
            </w:tcBorders>
            <w:noWrap/>
            <w:vAlign w:val="bottom"/>
          </w:tcPr>
          <w:p w14:paraId="4C26A063"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CO</w:t>
            </w:r>
          </w:p>
        </w:tc>
        <w:tc>
          <w:tcPr>
            <w:tcW w:w="220" w:type="dxa"/>
            <w:tcBorders>
              <w:top w:val="nil"/>
              <w:left w:val="nil"/>
              <w:bottom w:val="nil"/>
              <w:right w:val="nil"/>
            </w:tcBorders>
            <w:noWrap/>
            <w:vAlign w:val="bottom"/>
          </w:tcPr>
          <w:p w14:paraId="00E3DE5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40D58A6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1160" w:type="dxa"/>
            <w:tcBorders>
              <w:top w:val="nil"/>
              <w:left w:val="nil"/>
              <w:bottom w:val="nil"/>
              <w:right w:val="nil"/>
            </w:tcBorders>
            <w:noWrap/>
            <w:vAlign w:val="bottom"/>
          </w:tcPr>
          <w:p w14:paraId="5B2C0A68"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1160" w:type="dxa"/>
            <w:tcBorders>
              <w:top w:val="nil"/>
              <w:left w:val="nil"/>
              <w:bottom w:val="nil"/>
              <w:right w:val="nil"/>
            </w:tcBorders>
            <w:noWrap/>
            <w:vAlign w:val="bottom"/>
          </w:tcPr>
          <w:p w14:paraId="43980D6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.9991</w:t>
            </w:r>
          </w:p>
        </w:tc>
        <w:tc>
          <w:tcPr>
            <w:tcW w:w="220" w:type="dxa"/>
            <w:tcBorders>
              <w:top w:val="nil"/>
              <w:left w:val="nil"/>
              <w:bottom w:val="nil"/>
              <w:right w:val="nil"/>
            </w:tcBorders>
            <w:noWrap/>
            <w:vAlign w:val="bottom"/>
          </w:tcPr>
          <w:p w14:paraId="3B47D9AD"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4E769BD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.9935</w:t>
            </w:r>
          </w:p>
        </w:tc>
        <w:tc>
          <w:tcPr>
            <w:tcW w:w="1606" w:type="dxa"/>
            <w:tcBorders>
              <w:top w:val="nil"/>
              <w:left w:val="nil"/>
              <w:bottom w:val="nil"/>
              <w:right w:val="nil"/>
            </w:tcBorders>
            <w:noWrap/>
            <w:vAlign w:val="bottom"/>
          </w:tcPr>
          <w:p w14:paraId="3745405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.9931</w:t>
            </w:r>
          </w:p>
        </w:tc>
        <w:tc>
          <w:tcPr>
            <w:tcW w:w="1606" w:type="dxa"/>
            <w:tcBorders>
              <w:top w:val="nil"/>
              <w:left w:val="nil"/>
              <w:bottom w:val="nil"/>
              <w:right w:val="nil"/>
            </w:tcBorders>
            <w:noWrap/>
            <w:vAlign w:val="bottom"/>
          </w:tcPr>
          <w:p w14:paraId="76C28DD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.9851</w:t>
            </w:r>
          </w:p>
        </w:tc>
        <w:tc>
          <w:tcPr>
            <w:tcW w:w="220" w:type="dxa"/>
            <w:tcBorders>
              <w:top w:val="nil"/>
              <w:left w:val="nil"/>
              <w:bottom w:val="nil"/>
              <w:right w:val="nil"/>
            </w:tcBorders>
            <w:noWrap/>
            <w:vAlign w:val="bottom"/>
          </w:tcPr>
          <w:p w14:paraId="20C8667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430EE84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.9999</w:t>
            </w:r>
          </w:p>
        </w:tc>
        <w:tc>
          <w:tcPr>
            <w:tcW w:w="1708" w:type="dxa"/>
            <w:tcBorders>
              <w:top w:val="nil"/>
              <w:left w:val="nil"/>
              <w:bottom w:val="nil"/>
              <w:right w:val="nil"/>
            </w:tcBorders>
            <w:noWrap/>
            <w:vAlign w:val="bottom"/>
          </w:tcPr>
          <w:p w14:paraId="2DF19C7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290D908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424AEFED" w14:textId="77777777">
        <w:trPr>
          <w:trHeight w:val="315"/>
        </w:trPr>
        <w:tc>
          <w:tcPr>
            <w:tcW w:w="880" w:type="dxa"/>
            <w:tcBorders>
              <w:top w:val="nil"/>
              <w:left w:val="nil"/>
              <w:bottom w:val="nil"/>
              <w:right w:val="nil"/>
            </w:tcBorders>
            <w:noWrap/>
            <w:vAlign w:val="bottom"/>
          </w:tcPr>
          <w:p w14:paraId="082AA87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678CF860"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26216859"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6AACE044"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05248AEA"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65F1F04C"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0D9C83C8"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48783FE9"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4838A696"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05B9345"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142DA28C"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35C19E97"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5FEDD681"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070AEE62" w14:textId="77777777">
        <w:trPr>
          <w:trHeight w:val="315"/>
        </w:trPr>
        <w:tc>
          <w:tcPr>
            <w:tcW w:w="880" w:type="dxa"/>
            <w:tcBorders>
              <w:top w:val="nil"/>
              <w:left w:val="nil"/>
              <w:bottom w:val="nil"/>
              <w:right w:val="nil"/>
            </w:tcBorders>
            <w:noWrap/>
            <w:vAlign w:val="bottom"/>
          </w:tcPr>
          <w:p w14:paraId="4FE32180"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AG</w:t>
            </w:r>
          </w:p>
        </w:tc>
        <w:tc>
          <w:tcPr>
            <w:tcW w:w="220" w:type="dxa"/>
            <w:tcBorders>
              <w:top w:val="nil"/>
              <w:left w:val="nil"/>
              <w:bottom w:val="nil"/>
              <w:right w:val="nil"/>
            </w:tcBorders>
            <w:noWrap/>
            <w:vAlign w:val="bottom"/>
          </w:tcPr>
          <w:p w14:paraId="57891380"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40BDF3D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.9952</w:t>
            </w:r>
          </w:p>
        </w:tc>
        <w:tc>
          <w:tcPr>
            <w:tcW w:w="1160" w:type="dxa"/>
            <w:tcBorders>
              <w:top w:val="nil"/>
              <w:left w:val="nil"/>
              <w:bottom w:val="nil"/>
              <w:right w:val="nil"/>
            </w:tcBorders>
            <w:noWrap/>
            <w:vAlign w:val="bottom"/>
          </w:tcPr>
          <w:p w14:paraId="52402684"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1160" w:type="dxa"/>
            <w:tcBorders>
              <w:top w:val="nil"/>
              <w:left w:val="nil"/>
              <w:bottom w:val="nil"/>
              <w:right w:val="nil"/>
            </w:tcBorders>
            <w:noWrap/>
            <w:vAlign w:val="bottom"/>
          </w:tcPr>
          <w:p w14:paraId="021284A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.9995</w:t>
            </w:r>
          </w:p>
        </w:tc>
        <w:tc>
          <w:tcPr>
            <w:tcW w:w="220" w:type="dxa"/>
            <w:tcBorders>
              <w:top w:val="nil"/>
              <w:left w:val="nil"/>
              <w:bottom w:val="nil"/>
              <w:right w:val="nil"/>
            </w:tcBorders>
            <w:noWrap/>
            <w:vAlign w:val="bottom"/>
          </w:tcPr>
          <w:p w14:paraId="1B76AC78"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32C32FD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.9760</w:t>
            </w:r>
          </w:p>
        </w:tc>
        <w:tc>
          <w:tcPr>
            <w:tcW w:w="1606" w:type="dxa"/>
            <w:tcBorders>
              <w:top w:val="nil"/>
              <w:left w:val="nil"/>
              <w:bottom w:val="nil"/>
              <w:right w:val="nil"/>
            </w:tcBorders>
            <w:noWrap/>
            <w:vAlign w:val="bottom"/>
          </w:tcPr>
          <w:p w14:paraId="051031F1"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.9907</w:t>
            </w:r>
          </w:p>
        </w:tc>
        <w:tc>
          <w:tcPr>
            <w:tcW w:w="1606" w:type="dxa"/>
            <w:tcBorders>
              <w:top w:val="nil"/>
              <w:left w:val="nil"/>
              <w:bottom w:val="nil"/>
              <w:right w:val="nil"/>
            </w:tcBorders>
            <w:noWrap/>
            <w:vAlign w:val="bottom"/>
          </w:tcPr>
          <w:p w14:paraId="5958994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.9904</w:t>
            </w:r>
          </w:p>
        </w:tc>
        <w:tc>
          <w:tcPr>
            <w:tcW w:w="220" w:type="dxa"/>
            <w:tcBorders>
              <w:top w:val="nil"/>
              <w:left w:val="nil"/>
              <w:bottom w:val="nil"/>
              <w:right w:val="nil"/>
            </w:tcBorders>
            <w:noWrap/>
            <w:vAlign w:val="bottom"/>
          </w:tcPr>
          <w:p w14:paraId="36FE2C5D"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4FF8BC42"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.9961</w:t>
            </w:r>
          </w:p>
        </w:tc>
        <w:tc>
          <w:tcPr>
            <w:tcW w:w="1708" w:type="dxa"/>
            <w:tcBorders>
              <w:top w:val="nil"/>
              <w:left w:val="nil"/>
              <w:bottom w:val="nil"/>
              <w:right w:val="nil"/>
            </w:tcBorders>
            <w:noWrap/>
            <w:vAlign w:val="bottom"/>
          </w:tcPr>
          <w:p w14:paraId="145B0CF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040D232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0200A72B" w14:textId="77777777">
        <w:trPr>
          <w:trHeight w:val="315"/>
        </w:trPr>
        <w:tc>
          <w:tcPr>
            <w:tcW w:w="880" w:type="dxa"/>
            <w:tcBorders>
              <w:top w:val="nil"/>
              <w:left w:val="nil"/>
              <w:bottom w:val="nil"/>
              <w:right w:val="nil"/>
            </w:tcBorders>
            <w:noWrap/>
            <w:vAlign w:val="bottom"/>
          </w:tcPr>
          <w:p w14:paraId="4967DD3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309DBED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2EAE8191"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77AD5424"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4F81D952"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37AFC86"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6036836F"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265D229A"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5E052949"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070DD055"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37FDF531"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4B42801"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E6F619E"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4EA3478D" w14:textId="77777777">
        <w:trPr>
          <w:trHeight w:val="315"/>
        </w:trPr>
        <w:tc>
          <w:tcPr>
            <w:tcW w:w="880" w:type="dxa"/>
            <w:tcBorders>
              <w:top w:val="nil"/>
              <w:left w:val="nil"/>
              <w:right w:val="nil"/>
            </w:tcBorders>
            <w:noWrap/>
            <w:vAlign w:val="bottom"/>
          </w:tcPr>
          <w:p w14:paraId="6E19DC02"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OP</w:t>
            </w:r>
          </w:p>
        </w:tc>
        <w:tc>
          <w:tcPr>
            <w:tcW w:w="220" w:type="dxa"/>
            <w:tcBorders>
              <w:top w:val="nil"/>
              <w:left w:val="nil"/>
              <w:right w:val="nil"/>
            </w:tcBorders>
            <w:noWrap/>
            <w:vAlign w:val="bottom"/>
          </w:tcPr>
          <w:p w14:paraId="711A2C31"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right w:val="nil"/>
            </w:tcBorders>
            <w:noWrap/>
            <w:vAlign w:val="bottom"/>
          </w:tcPr>
          <w:p w14:paraId="141E412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.9990</w:t>
            </w:r>
          </w:p>
        </w:tc>
        <w:tc>
          <w:tcPr>
            <w:tcW w:w="1160" w:type="dxa"/>
            <w:tcBorders>
              <w:top w:val="nil"/>
              <w:left w:val="nil"/>
              <w:right w:val="nil"/>
            </w:tcBorders>
            <w:noWrap/>
            <w:vAlign w:val="bottom"/>
          </w:tcPr>
          <w:p w14:paraId="67B51CB3"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.9987</w:t>
            </w:r>
          </w:p>
        </w:tc>
        <w:tc>
          <w:tcPr>
            <w:tcW w:w="1160" w:type="dxa"/>
            <w:tcBorders>
              <w:top w:val="nil"/>
              <w:left w:val="nil"/>
              <w:right w:val="nil"/>
            </w:tcBorders>
            <w:noWrap/>
            <w:vAlign w:val="bottom"/>
          </w:tcPr>
          <w:p w14:paraId="2A1AE21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.9969</w:t>
            </w:r>
          </w:p>
        </w:tc>
        <w:tc>
          <w:tcPr>
            <w:tcW w:w="220" w:type="dxa"/>
            <w:tcBorders>
              <w:top w:val="nil"/>
              <w:left w:val="nil"/>
              <w:right w:val="nil"/>
            </w:tcBorders>
            <w:noWrap/>
            <w:vAlign w:val="bottom"/>
          </w:tcPr>
          <w:p w14:paraId="64601E69"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right w:val="nil"/>
            </w:tcBorders>
            <w:noWrap/>
            <w:vAlign w:val="bottom"/>
          </w:tcPr>
          <w:p w14:paraId="567B99B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.9932</w:t>
            </w:r>
          </w:p>
        </w:tc>
        <w:tc>
          <w:tcPr>
            <w:tcW w:w="1606" w:type="dxa"/>
            <w:tcBorders>
              <w:top w:val="nil"/>
              <w:left w:val="nil"/>
              <w:right w:val="nil"/>
            </w:tcBorders>
            <w:noWrap/>
            <w:vAlign w:val="bottom"/>
          </w:tcPr>
          <w:p w14:paraId="5EC570E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.9827</w:t>
            </w:r>
          </w:p>
        </w:tc>
        <w:tc>
          <w:tcPr>
            <w:tcW w:w="1606" w:type="dxa"/>
            <w:tcBorders>
              <w:top w:val="nil"/>
              <w:left w:val="nil"/>
              <w:right w:val="nil"/>
            </w:tcBorders>
            <w:noWrap/>
            <w:vAlign w:val="bottom"/>
          </w:tcPr>
          <w:p w14:paraId="57882853"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.9602</w:t>
            </w:r>
          </w:p>
        </w:tc>
        <w:tc>
          <w:tcPr>
            <w:tcW w:w="220" w:type="dxa"/>
            <w:tcBorders>
              <w:top w:val="nil"/>
              <w:left w:val="nil"/>
              <w:right w:val="nil"/>
            </w:tcBorders>
            <w:noWrap/>
            <w:vAlign w:val="bottom"/>
          </w:tcPr>
          <w:p w14:paraId="1D7FE806"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right w:val="nil"/>
            </w:tcBorders>
            <w:noWrap/>
            <w:vAlign w:val="bottom"/>
          </w:tcPr>
          <w:p w14:paraId="4EF4E8E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.9994</w:t>
            </w:r>
          </w:p>
        </w:tc>
        <w:tc>
          <w:tcPr>
            <w:tcW w:w="1708" w:type="dxa"/>
            <w:tcBorders>
              <w:top w:val="nil"/>
              <w:left w:val="nil"/>
              <w:right w:val="nil"/>
            </w:tcBorders>
            <w:noWrap/>
            <w:vAlign w:val="bottom"/>
          </w:tcPr>
          <w:p w14:paraId="24988F29"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right w:val="nil"/>
            </w:tcBorders>
            <w:noWrap/>
            <w:vAlign w:val="bottom"/>
          </w:tcPr>
          <w:p w14:paraId="0BB8E12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.9998</w:t>
            </w:r>
          </w:p>
        </w:tc>
      </w:tr>
      <w:tr w:rsidR="00280739" w:rsidRPr="00F72F1B" w14:paraId="41741581" w14:textId="77777777">
        <w:trPr>
          <w:trHeight w:val="315"/>
        </w:trPr>
        <w:tc>
          <w:tcPr>
            <w:tcW w:w="880" w:type="dxa"/>
            <w:tcBorders>
              <w:top w:val="nil"/>
              <w:left w:val="nil"/>
              <w:bottom w:val="single" w:sz="4" w:space="0" w:color="auto"/>
              <w:right w:val="nil"/>
            </w:tcBorders>
            <w:noWrap/>
            <w:vAlign w:val="bottom"/>
          </w:tcPr>
          <w:p w14:paraId="68FCBBA5"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220" w:type="dxa"/>
            <w:tcBorders>
              <w:top w:val="nil"/>
              <w:left w:val="nil"/>
              <w:bottom w:val="single" w:sz="4" w:space="0" w:color="auto"/>
              <w:right w:val="nil"/>
            </w:tcBorders>
            <w:noWrap/>
            <w:vAlign w:val="bottom"/>
          </w:tcPr>
          <w:p w14:paraId="42B79776"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183A60A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129A0DBB"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3B0D817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220" w:type="dxa"/>
            <w:tcBorders>
              <w:top w:val="nil"/>
              <w:left w:val="nil"/>
              <w:bottom w:val="single" w:sz="4" w:space="0" w:color="auto"/>
              <w:right w:val="nil"/>
            </w:tcBorders>
            <w:noWrap/>
            <w:vAlign w:val="bottom"/>
          </w:tcPr>
          <w:p w14:paraId="102CBDD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1F7B0A57"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4E48786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4D400E97"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220" w:type="dxa"/>
            <w:tcBorders>
              <w:top w:val="nil"/>
              <w:left w:val="nil"/>
              <w:bottom w:val="single" w:sz="4" w:space="0" w:color="auto"/>
              <w:right w:val="nil"/>
            </w:tcBorders>
            <w:noWrap/>
            <w:vAlign w:val="bottom"/>
          </w:tcPr>
          <w:p w14:paraId="2D7C846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1CF0638C"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4D27BC90"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0879BDD4" w14:textId="77777777" w:rsidR="00280739" w:rsidRPr="00F72F1B" w:rsidRDefault="00280739" w:rsidP="00AF7F78">
            <w:pPr>
              <w:spacing w:after="0" w:line="240" w:lineRule="auto"/>
              <w:rPr>
                <w:rFonts w:ascii="Times New Roman" w:hAnsi="Times New Roman"/>
                <w:color w:val="000000"/>
                <w:sz w:val="24"/>
                <w:szCs w:val="24"/>
                <w:lang w:eastAsia="es-ES"/>
              </w:rPr>
            </w:pPr>
          </w:p>
        </w:tc>
      </w:tr>
    </w:tbl>
    <w:p w14:paraId="1D69C524" w14:textId="77777777" w:rsidR="00280739" w:rsidRDefault="00280739" w:rsidP="00AF7F78">
      <w:pPr>
        <w:rPr>
          <w:lang w:val="en-US"/>
        </w:rPr>
      </w:pPr>
    </w:p>
    <w:p w14:paraId="7DBCB04B" w14:textId="77777777" w:rsidR="00280739" w:rsidRDefault="00280739" w:rsidP="00AF7F78">
      <w:pPr>
        <w:rPr>
          <w:lang w:val="en-US"/>
        </w:rPr>
      </w:pPr>
      <w:r>
        <w:rPr>
          <w:lang w:val="en-US"/>
        </w:rPr>
        <w:br w:type="page"/>
      </w:r>
    </w:p>
    <w:p w14:paraId="4AC4329E" w14:textId="77777777" w:rsidR="00280739" w:rsidRDefault="00280739" w:rsidP="00A469E6">
      <w:pPr>
        <w:rPr>
          <w:lang w:val="en-US"/>
        </w:rPr>
      </w:pPr>
      <w:r>
        <w:rPr>
          <w:lang w:val="en-US"/>
        </w:rPr>
        <w:lastRenderedPageBreak/>
        <w:t xml:space="preserve">Table 3. Descriptive statistics of estimation bias (estimate score minus true score) </w:t>
      </w:r>
      <w:r w:rsidR="00A469E6">
        <w:rPr>
          <w:lang w:val="en-US"/>
        </w:rPr>
        <w:t>for</w:t>
      </w:r>
      <w:r>
        <w:rPr>
          <w:lang w:val="en-US"/>
        </w:rPr>
        <w:t xml:space="preserve"> different imputation methods</w:t>
      </w:r>
    </w:p>
    <w:tbl>
      <w:tblPr>
        <w:tblW w:w="12680" w:type="dxa"/>
        <w:tblInd w:w="55" w:type="dxa"/>
        <w:tblCellMar>
          <w:left w:w="70" w:type="dxa"/>
          <w:right w:w="70" w:type="dxa"/>
        </w:tblCellMar>
        <w:tblLook w:val="00A0" w:firstRow="1" w:lastRow="0" w:firstColumn="1" w:lastColumn="0" w:noHBand="0" w:noVBand="0"/>
      </w:tblPr>
      <w:tblGrid>
        <w:gridCol w:w="1200"/>
        <w:gridCol w:w="460"/>
        <w:gridCol w:w="1760"/>
        <w:gridCol w:w="1760"/>
        <w:gridCol w:w="1760"/>
        <w:gridCol w:w="460"/>
        <w:gridCol w:w="1760"/>
        <w:gridCol w:w="1760"/>
        <w:gridCol w:w="1760"/>
      </w:tblGrid>
      <w:tr w:rsidR="00280739" w:rsidRPr="001956A2" w14:paraId="005D156F" w14:textId="77777777">
        <w:trPr>
          <w:trHeight w:val="315"/>
        </w:trPr>
        <w:tc>
          <w:tcPr>
            <w:tcW w:w="1200" w:type="dxa"/>
            <w:tcBorders>
              <w:top w:val="single" w:sz="4" w:space="0" w:color="auto"/>
              <w:left w:val="nil"/>
              <w:bottom w:val="nil"/>
              <w:right w:val="nil"/>
            </w:tcBorders>
            <w:noWrap/>
            <w:vAlign w:val="bottom"/>
          </w:tcPr>
          <w:p w14:paraId="63D6BD86"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460" w:type="dxa"/>
            <w:tcBorders>
              <w:top w:val="single" w:sz="4" w:space="0" w:color="auto"/>
              <w:left w:val="nil"/>
              <w:bottom w:val="nil"/>
              <w:right w:val="nil"/>
            </w:tcBorders>
            <w:noWrap/>
            <w:vAlign w:val="bottom"/>
          </w:tcPr>
          <w:p w14:paraId="4031AD9F"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4CDE94D6"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1200BB0C"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41148504"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460" w:type="dxa"/>
            <w:tcBorders>
              <w:top w:val="single" w:sz="4" w:space="0" w:color="auto"/>
              <w:left w:val="nil"/>
              <w:bottom w:val="nil"/>
              <w:right w:val="nil"/>
            </w:tcBorders>
            <w:noWrap/>
            <w:vAlign w:val="bottom"/>
          </w:tcPr>
          <w:p w14:paraId="4B3FB322"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65C80088"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44C951CC"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7A53EAA1"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r>
      <w:tr w:rsidR="00280739" w:rsidRPr="001956A2" w14:paraId="36913886" w14:textId="77777777">
        <w:trPr>
          <w:trHeight w:val="315"/>
        </w:trPr>
        <w:tc>
          <w:tcPr>
            <w:tcW w:w="1200" w:type="dxa"/>
            <w:tcBorders>
              <w:top w:val="nil"/>
              <w:left w:val="nil"/>
              <w:right w:val="nil"/>
            </w:tcBorders>
            <w:noWrap/>
            <w:vAlign w:val="bottom"/>
          </w:tcPr>
          <w:p w14:paraId="0E0BE904" w14:textId="77777777" w:rsidR="00280739" w:rsidRPr="00AF5230" w:rsidRDefault="00280739" w:rsidP="00AF7F78">
            <w:pPr>
              <w:spacing w:after="0" w:line="240" w:lineRule="auto"/>
              <w:rPr>
                <w:rFonts w:ascii="Times New Roman" w:hAnsi="Times New Roman"/>
                <w:color w:val="000000"/>
                <w:sz w:val="24"/>
                <w:szCs w:val="24"/>
                <w:lang w:eastAsia="es-ES"/>
              </w:rPr>
            </w:pPr>
            <w:proofErr w:type="spellStart"/>
            <w:r>
              <w:rPr>
                <w:rFonts w:ascii="Times New Roman" w:hAnsi="Times New Roman"/>
                <w:color w:val="000000"/>
                <w:sz w:val="24"/>
                <w:szCs w:val="24"/>
                <w:lang w:eastAsia="es-ES"/>
              </w:rPr>
              <w:t>Statistics</w:t>
            </w:r>
            <w:proofErr w:type="spellEnd"/>
          </w:p>
        </w:tc>
        <w:tc>
          <w:tcPr>
            <w:tcW w:w="460" w:type="dxa"/>
            <w:tcBorders>
              <w:top w:val="nil"/>
              <w:left w:val="nil"/>
              <w:bottom w:val="nil"/>
              <w:right w:val="nil"/>
            </w:tcBorders>
            <w:noWrap/>
            <w:vAlign w:val="bottom"/>
          </w:tcPr>
          <w:p w14:paraId="79F6FFF0"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5280" w:type="dxa"/>
            <w:gridSpan w:val="3"/>
            <w:tcBorders>
              <w:top w:val="nil"/>
              <w:left w:val="nil"/>
              <w:right w:val="nil"/>
            </w:tcBorders>
            <w:noWrap/>
            <w:vAlign w:val="bottom"/>
          </w:tcPr>
          <w:p w14:paraId="13C59F52"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1F7DBF85" w14:textId="77777777" w:rsidR="00280739" w:rsidRPr="00E3192E" w:rsidRDefault="00665844"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with incomplete response patterns</w:t>
            </w:r>
          </w:p>
        </w:tc>
        <w:tc>
          <w:tcPr>
            <w:tcW w:w="460" w:type="dxa"/>
            <w:tcBorders>
              <w:top w:val="nil"/>
              <w:left w:val="nil"/>
              <w:bottom w:val="nil"/>
              <w:right w:val="nil"/>
            </w:tcBorders>
            <w:noWrap/>
            <w:vAlign w:val="bottom"/>
          </w:tcPr>
          <w:p w14:paraId="362903AB"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5280" w:type="dxa"/>
            <w:gridSpan w:val="3"/>
            <w:tcBorders>
              <w:top w:val="nil"/>
              <w:left w:val="nil"/>
              <w:right w:val="nil"/>
            </w:tcBorders>
            <w:noWrap/>
            <w:vAlign w:val="bottom"/>
          </w:tcPr>
          <w:p w14:paraId="5E7E935B"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38E7FAE7" w14:textId="77777777" w:rsidR="00280739" w:rsidRPr="00E3192E" w:rsidRDefault="00665844"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with complete response patterns</w:t>
            </w:r>
          </w:p>
        </w:tc>
      </w:tr>
      <w:tr w:rsidR="00280739" w:rsidRPr="00AF5230" w14:paraId="646288F1" w14:textId="77777777">
        <w:trPr>
          <w:trHeight w:val="315"/>
        </w:trPr>
        <w:tc>
          <w:tcPr>
            <w:tcW w:w="1200" w:type="dxa"/>
            <w:tcBorders>
              <w:top w:val="nil"/>
              <w:left w:val="nil"/>
              <w:bottom w:val="single" w:sz="4" w:space="0" w:color="auto"/>
              <w:right w:val="nil"/>
            </w:tcBorders>
            <w:noWrap/>
            <w:vAlign w:val="bottom"/>
          </w:tcPr>
          <w:p w14:paraId="7C3246E4"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460" w:type="dxa"/>
            <w:tcBorders>
              <w:top w:val="nil"/>
              <w:left w:val="nil"/>
              <w:bottom w:val="nil"/>
              <w:right w:val="nil"/>
            </w:tcBorders>
            <w:noWrap/>
            <w:vAlign w:val="bottom"/>
          </w:tcPr>
          <w:p w14:paraId="2FD68D58"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5280" w:type="dxa"/>
            <w:gridSpan w:val="3"/>
            <w:tcBorders>
              <w:top w:val="nil"/>
              <w:left w:val="nil"/>
              <w:bottom w:val="single" w:sz="4" w:space="0" w:color="auto"/>
              <w:right w:val="nil"/>
            </w:tcBorders>
            <w:noWrap/>
            <w:vAlign w:val="bottom"/>
          </w:tcPr>
          <w:p w14:paraId="54F92DD4" w14:textId="77777777" w:rsidR="00280739" w:rsidRDefault="00280739" w:rsidP="00AF7F78">
            <w:pPr>
              <w:spacing w:after="0" w:line="240" w:lineRule="auto"/>
              <w:jc w:val="center"/>
              <w:rPr>
                <w:rFonts w:ascii="Times New Roman" w:hAnsi="Times New Roman"/>
                <w:color w:val="000000"/>
                <w:sz w:val="24"/>
                <w:szCs w:val="24"/>
                <w:lang w:eastAsia="es-ES"/>
              </w:rPr>
            </w:pPr>
            <w:r w:rsidRPr="008010CF">
              <w:rPr>
                <w:rFonts w:ascii="Times New Roman" w:hAnsi="Times New Roman"/>
                <w:i/>
                <w:color w:val="000000"/>
                <w:sz w:val="24"/>
                <w:szCs w:val="24"/>
                <w:lang w:eastAsia="es-ES"/>
              </w:rPr>
              <w:t xml:space="preserve">N </w:t>
            </w:r>
            <w:r>
              <w:rPr>
                <w:rFonts w:ascii="Times New Roman" w:hAnsi="Times New Roman"/>
                <w:color w:val="000000"/>
                <w:sz w:val="24"/>
                <w:szCs w:val="24"/>
                <w:lang w:eastAsia="es-ES"/>
              </w:rPr>
              <w:t>= 55</w:t>
            </w:r>
          </w:p>
        </w:tc>
        <w:tc>
          <w:tcPr>
            <w:tcW w:w="460" w:type="dxa"/>
            <w:tcBorders>
              <w:top w:val="nil"/>
              <w:left w:val="nil"/>
              <w:bottom w:val="nil"/>
              <w:right w:val="nil"/>
            </w:tcBorders>
            <w:noWrap/>
            <w:vAlign w:val="bottom"/>
          </w:tcPr>
          <w:p w14:paraId="765FF514"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5280" w:type="dxa"/>
            <w:gridSpan w:val="3"/>
            <w:tcBorders>
              <w:top w:val="nil"/>
              <w:left w:val="nil"/>
              <w:bottom w:val="single" w:sz="4" w:space="0" w:color="auto"/>
              <w:right w:val="nil"/>
            </w:tcBorders>
            <w:noWrap/>
            <w:vAlign w:val="bottom"/>
          </w:tcPr>
          <w:p w14:paraId="5A4A0304" w14:textId="77777777" w:rsidR="00280739" w:rsidRDefault="00280739" w:rsidP="00AF7F78">
            <w:pPr>
              <w:spacing w:after="0" w:line="240" w:lineRule="auto"/>
              <w:jc w:val="center"/>
              <w:rPr>
                <w:rFonts w:ascii="Times New Roman" w:hAnsi="Times New Roman"/>
                <w:color w:val="000000"/>
                <w:sz w:val="24"/>
                <w:szCs w:val="24"/>
                <w:lang w:eastAsia="es-ES"/>
              </w:rPr>
            </w:pPr>
            <w:r w:rsidRPr="008010CF">
              <w:rPr>
                <w:rFonts w:ascii="Times New Roman" w:hAnsi="Times New Roman"/>
                <w:i/>
                <w:color w:val="000000"/>
                <w:sz w:val="24"/>
                <w:szCs w:val="24"/>
                <w:lang w:eastAsia="es-ES"/>
              </w:rPr>
              <w:t>N</w:t>
            </w:r>
            <w:r>
              <w:rPr>
                <w:rFonts w:ascii="Times New Roman" w:hAnsi="Times New Roman"/>
                <w:color w:val="000000"/>
                <w:sz w:val="24"/>
                <w:szCs w:val="24"/>
                <w:lang w:eastAsia="es-ES"/>
              </w:rPr>
              <w:t xml:space="preserve"> = 690</w:t>
            </w:r>
          </w:p>
        </w:tc>
      </w:tr>
      <w:tr w:rsidR="00280739" w:rsidRPr="00AF5230" w14:paraId="66CBC644" w14:textId="77777777">
        <w:trPr>
          <w:trHeight w:val="315"/>
        </w:trPr>
        <w:tc>
          <w:tcPr>
            <w:tcW w:w="1200" w:type="dxa"/>
            <w:tcBorders>
              <w:top w:val="single" w:sz="4" w:space="0" w:color="auto"/>
              <w:left w:val="nil"/>
              <w:bottom w:val="nil"/>
              <w:right w:val="nil"/>
            </w:tcBorders>
            <w:noWrap/>
            <w:vAlign w:val="bottom"/>
          </w:tcPr>
          <w:p w14:paraId="332C733F"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B4E0EBA"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0C97E36B"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39FC3E49"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1CEE5C20"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7F50F6C9"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601881F1"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273DDD62"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0B62C27C"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r>
      <w:tr w:rsidR="00280739" w:rsidRPr="00AF5230" w14:paraId="6172A81A" w14:textId="77777777">
        <w:trPr>
          <w:trHeight w:val="315"/>
        </w:trPr>
        <w:tc>
          <w:tcPr>
            <w:tcW w:w="1200" w:type="dxa"/>
            <w:tcBorders>
              <w:top w:val="nil"/>
              <w:left w:val="nil"/>
              <w:bottom w:val="nil"/>
              <w:right w:val="nil"/>
            </w:tcBorders>
            <w:noWrap/>
            <w:vAlign w:val="bottom"/>
          </w:tcPr>
          <w:p w14:paraId="328219E3"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427E49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right w:val="nil"/>
            </w:tcBorders>
            <w:noWrap/>
            <w:vAlign w:val="bottom"/>
          </w:tcPr>
          <w:p w14:paraId="497A625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760" w:type="dxa"/>
            <w:tcBorders>
              <w:top w:val="nil"/>
              <w:left w:val="nil"/>
              <w:right w:val="nil"/>
            </w:tcBorders>
            <w:noWrap/>
            <w:vAlign w:val="bottom"/>
          </w:tcPr>
          <w:p w14:paraId="771C188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760" w:type="dxa"/>
            <w:tcBorders>
              <w:top w:val="nil"/>
              <w:left w:val="nil"/>
              <w:right w:val="nil"/>
            </w:tcBorders>
            <w:noWrap/>
            <w:vAlign w:val="bottom"/>
          </w:tcPr>
          <w:p w14:paraId="0BE6846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460" w:type="dxa"/>
            <w:tcBorders>
              <w:top w:val="nil"/>
              <w:left w:val="nil"/>
              <w:bottom w:val="nil"/>
              <w:right w:val="nil"/>
            </w:tcBorders>
            <w:noWrap/>
            <w:vAlign w:val="bottom"/>
          </w:tcPr>
          <w:p w14:paraId="25716F0E"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right w:val="nil"/>
            </w:tcBorders>
            <w:noWrap/>
            <w:vAlign w:val="bottom"/>
          </w:tcPr>
          <w:p w14:paraId="0BBE428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760" w:type="dxa"/>
            <w:tcBorders>
              <w:top w:val="nil"/>
              <w:left w:val="nil"/>
              <w:right w:val="nil"/>
            </w:tcBorders>
            <w:noWrap/>
            <w:vAlign w:val="bottom"/>
          </w:tcPr>
          <w:p w14:paraId="1D0C0C97"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760" w:type="dxa"/>
            <w:tcBorders>
              <w:top w:val="nil"/>
              <w:left w:val="nil"/>
              <w:right w:val="nil"/>
            </w:tcBorders>
            <w:noWrap/>
            <w:vAlign w:val="bottom"/>
          </w:tcPr>
          <w:p w14:paraId="724BCFE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r>
      <w:tr w:rsidR="00280739" w:rsidRPr="00AF5230" w14:paraId="37E6D5D6" w14:textId="77777777">
        <w:trPr>
          <w:trHeight w:val="315"/>
        </w:trPr>
        <w:tc>
          <w:tcPr>
            <w:tcW w:w="1200" w:type="dxa"/>
            <w:tcBorders>
              <w:top w:val="nil"/>
              <w:left w:val="nil"/>
              <w:bottom w:val="nil"/>
              <w:right w:val="nil"/>
            </w:tcBorders>
            <w:noWrap/>
            <w:vAlign w:val="bottom"/>
          </w:tcPr>
          <w:p w14:paraId="06A7E4A9"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71FBDA7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65FA0F54"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452AF796"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C6908D1"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0483ECCE"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54205B20"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7854AE9E"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63BBD4FD"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r>
      <w:tr w:rsidR="00280739" w:rsidRPr="00AF5230" w14:paraId="7D9BD5BD" w14:textId="77777777">
        <w:trPr>
          <w:trHeight w:val="315"/>
        </w:trPr>
        <w:tc>
          <w:tcPr>
            <w:tcW w:w="1200" w:type="dxa"/>
            <w:tcBorders>
              <w:top w:val="nil"/>
              <w:left w:val="nil"/>
              <w:bottom w:val="nil"/>
              <w:right w:val="nil"/>
            </w:tcBorders>
            <w:noWrap/>
            <w:vAlign w:val="bottom"/>
          </w:tcPr>
          <w:p w14:paraId="2DA64A1C"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5F75E611"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49080878"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5439CBD1"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484D042A"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DA5A708"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6705CDB2"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64B1262A"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7B1206CD"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r>
      <w:tr w:rsidR="00280739" w:rsidRPr="00AF5230" w14:paraId="11B9F7C6" w14:textId="77777777">
        <w:trPr>
          <w:trHeight w:val="315"/>
        </w:trPr>
        <w:tc>
          <w:tcPr>
            <w:tcW w:w="1200" w:type="dxa"/>
            <w:tcBorders>
              <w:top w:val="nil"/>
              <w:left w:val="nil"/>
              <w:bottom w:val="nil"/>
              <w:right w:val="nil"/>
            </w:tcBorders>
            <w:noWrap/>
            <w:vAlign w:val="bottom"/>
          </w:tcPr>
          <w:p w14:paraId="5E63A9D2" w14:textId="77777777" w:rsidR="00280739" w:rsidRPr="00AF5230" w:rsidRDefault="00280739" w:rsidP="00AF7F78">
            <w:pPr>
              <w:spacing w:after="0" w:line="240" w:lineRule="auto"/>
              <w:jc w:val="center"/>
              <w:rPr>
                <w:rFonts w:ascii="Times New Roman" w:hAnsi="Times New Roman"/>
                <w:color w:val="000000"/>
                <w:sz w:val="24"/>
                <w:szCs w:val="24"/>
                <w:lang w:eastAsia="es-ES"/>
              </w:rPr>
            </w:pPr>
            <w:r w:rsidRPr="00AF5230">
              <w:rPr>
                <w:rFonts w:ascii="Times New Roman" w:hAnsi="Times New Roman"/>
                <w:color w:val="000000"/>
                <w:sz w:val="24"/>
                <w:szCs w:val="24"/>
                <w:lang w:eastAsia="es-ES"/>
              </w:rPr>
              <w:t>Mean</w:t>
            </w:r>
          </w:p>
        </w:tc>
        <w:tc>
          <w:tcPr>
            <w:tcW w:w="460" w:type="dxa"/>
            <w:tcBorders>
              <w:top w:val="nil"/>
              <w:left w:val="nil"/>
              <w:bottom w:val="nil"/>
              <w:right w:val="nil"/>
            </w:tcBorders>
            <w:noWrap/>
            <w:vAlign w:val="bottom"/>
          </w:tcPr>
          <w:p w14:paraId="3076C85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57F160E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-0.056</w:t>
            </w:r>
          </w:p>
        </w:tc>
        <w:tc>
          <w:tcPr>
            <w:tcW w:w="1760" w:type="dxa"/>
            <w:tcBorders>
              <w:top w:val="nil"/>
              <w:left w:val="nil"/>
              <w:bottom w:val="nil"/>
              <w:right w:val="nil"/>
            </w:tcBorders>
            <w:noWrap/>
            <w:vAlign w:val="bottom"/>
          </w:tcPr>
          <w:p w14:paraId="621FD5A2"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0.024</w:t>
            </w:r>
          </w:p>
        </w:tc>
        <w:tc>
          <w:tcPr>
            <w:tcW w:w="1760" w:type="dxa"/>
            <w:tcBorders>
              <w:top w:val="nil"/>
              <w:left w:val="nil"/>
              <w:bottom w:val="nil"/>
              <w:right w:val="nil"/>
            </w:tcBorders>
            <w:noWrap/>
            <w:vAlign w:val="bottom"/>
          </w:tcPr>
          <w:p w14:paraId="7A53A5E1"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0.111</w:t>
            </w:r>
          </w:p>
        </w:tc>
        <w:tc>
          <w:tcPr>
            <w:tcW w:w="460" w:type="dxa"/>
            <w:tcBorders>
              <w:top w:val="nil"/>
              <w:left w:val="nil"/>
              <w:bottom w:val="nil"/>
              <w:right w:val="nil"/>
            </w:tcBorders>
            <w:noWrap/>
            <w:vAlign w:val="bottom"/>
          </w:tcPr>
          <w:p w14:paraId="760F9681"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4F0DD71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0.0012</w:t>
            </w:r>
          </w:p>
        </w:tc>
        <w:tc>
          <w:tcPr>
            <w:tcW w:w="1760" w:type="dxa"/>
            <w:tcBorders>
              <w:top w:val="nil"/>
              <w:left w:val="nil"/>
              <w:bottom w:val="nil"/>
              <w:right w:val="nil"/>
            </w:tcBorders>
            <w:noWrap/>
            <w:vAlign w:val="bottom"/>
          </w:tcPr>
          <w:p w14:paraId="61023DF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-0.0006</w:t>
            </w:r>
          </w:p>
        </w:tc>
        <w:tc>
          <w:tcPr>
            <w:tcW w:w="1760" w:type="dxa"/>
            <w:tcBorders>
              <w:top w:val="nil"/>
              <w:left w:val="nil"/>
              <w:bottom w:val="nil"/>
              <w:right w:val="nil"/>
            </w:tcBorders>
            <w:noWrap/>
            <w:vAlign w:val="bottom"/>
          </w:tcPr>
          <w:p w14:paraId="2E0F083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-0.0006</w:t>
            </w:r>
          </w:p>
        </w:tc>
      </w:tr>
      <w:tr w:rsidR="00280739" w:rsidRPr="00AF5230" w14:paraId="07055454" w14:textId="77777777">
        <w:trPr>
          <w:trHeight w:val="315"/>
        </w:trPr>
        <w:tc>
          <w:tcPr>
            <w:tcW w:w="1200" w:type="dxa"/>
            <w:tcBorders>
              <w:top w:val="nil"/>
              <w:left w:val="nil"/>
              <w:bottom w:val="nil"/>
              <w:right w:val="nil"/>
            </w:tcBorders>
            <w:noWrap/>
            <w:vAlign w:val="bottom"/>
          </w:tcPr>
          <w:p w14:paraId="266334B5"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6E9CC0F"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12464028"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2C17F6CE"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2E64001F"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460" w:type="dxa"/>
            <w:tcBorders>
              <w:top w:val="nil"/>
              <w:left w:val="nil"/>
              <w:bottom w:val="nil"/>
              <w:right w:val="nil"/>
            </w:tcBorders>
            <w:noWrap/>
            <w:vAlign w:val="bottom"/>
          </w:tcPr>
          <w:p w14:paraId="4D65837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4A70929E"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5BB587F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5E2D32DE" w14:textId="77777777" w:rsidR="00280739" w:rsidRPr="003628A6" w:rsidRDefault="00280739" w:rsidP="00AF7F78">
            <w:pPr>
              <w:spacing w:after="0" w:line="240" w:lineRule="auto"/>
              <w:jc w:val="center"/>
              <w:rPr>
                <w:rFonts w:ascii="Times New Roman" w:hAnsi="Times New Roman"/>
                <w:color w:val="000000"/>
                <w:sz w:val="24"/>
                <w:szCs w:val="24"/>
              </w:rPr>
            </w:pPr>
          </w:p>
        </w:tc>
      </w:tr>
      <w:tr w:rsidR="00280739" w:rsidRPr="00AF5230" w14:paraId="23954914" w14:textId="77777777">
        <w:trPr>
          <w:trHeight w:val="315"/>
        </w:trPr>
        <w:tc>
          <w:tcPr>
            <w:tcW w:w="1200" w:type="dxa"/>
            <w:tcBorders>
              <w:top w:val="nil"/>
              <w:left w:val="nil"/>
              <w:bottom w:val="nil"/>
              <w:right w:val="nil"/>
            </w:tcBorders>
            <w:noWrap/>
            <w:vAlign w:val="bottom"/>
          </w:tcPr>
          <w:p w14:paraId="7280E0A5" w14:textId="77777777" w:rsidR="00280739" w:rsidRPr="00AF5230" w:rsidRDefault="00280739" w:rsidP="00AF7F78">
            <w:pPr>
              <w:spacing w:after="0" w:line="240" w:lineRule="auto"/>
              <w:jc w:val="center"/>
              <w:rPr>
                <w:rFonts w:ascii="Times New Roman" w:hAnsi="Times New Roman"/>
                <w:color w:val="000000"/>
                <w:sz w:val="24"/>
                <w:szCs w:val="24"/>
                <w:lang w:eastAsia="es-ES"/>
              </w:rPr>
            </w:pPr>
            <w:r w:rsidRPr="00AF5230">
              <w:rPr>
                <w:rFonts w:ascii="Times New Roman" w:hAnsi="Times New Roman"/>
                <w:color w:val="000000"/>
                <w:sz w:val="24"/>
                <w:szCs w:val="24"/>
                <w:lang w:eastAsia="es-ES"/>
              </w:rPr>
              <w:t>95% CI</w:t>
            </w:r>
          </w:p>
        </w:tc>
        <w:tc>
          <w:tcPr>
            <w:tcW w:w="460" w:type="dxa"/>
            <w:tcBorders>
              <w:top w:val="nil"/>
              <w:left w:val="nil"/>
              <w:bottom w:val="nil"/>
              <w:right w:val="nil"/>
            </w:tcBorders>
            <w:noWrap/>
            <w:vAlign w:val="bottom"/>
          </w:tcPr>
          <w:p w14:paraId="55371AB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3E09CE27" w14:textId="77777777" w:rsidR="00280739" w:rsidRPr="003628A6" w:rsidRDefault="00280739" w:rsidP="00AF7F78">
            <w:pPr>
              <w:spacing w:after="0" w:line="240" w:lineRule="auto"/>
              <w:rPr>
                <w:rFonts w:ascii="Times New Roman" w:hAnsi="Times New Roman"/>
                <w:color w:val="000000"/>
                <w:sz w:val="24"/>
                <w:szCs w:val="24"/>
              </w:rPr>
            </w:pPr>
            <w:r w:rsidRPr="003628A6">
              <w:rPr>
                <w:rFonts w:ascii="Times New Roman" w:hAnsi="Times New Roman"/>
                <w:color w:val="000000"/>
                <w:sz w:val="24"/>
                <w:szCs w:val="24"/>
              </w:rPr>
              <w:t>(-0.104 ; -0.007)</w:t>
            </w:r>
          </w:p>
        </w:tc>
        <w:tc>
          <w:tcPr>
            <w:tcW w:w="1760" w:type="dxa"/>
            <w:tcBorders>
              <w:top w:val="nil"/>
              <w:left w:val="nil"/>
              <w:bottom w:val="nil"/>
              <w:right w:val="nil"/>
            </w:tcBorders>
            <w:noWrap/>
            <w:vAlign w:val="bottom"/>
          </w:tcPr>
          <w:p w14:paraId="193693E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(-0.028 ; 0.077)</w:t>
            </w:r>
          </w:p>
        </w:tc>
        <w:tc>
          <w:tcPr>
            <w:tcW w:w="1760" w:type="dxa"/>
            <w:tcBorders>
              <w:top w:val="nil"/>
              <w:left w:val="nil"/>
              <w:bottom w:val="nil"/>
              <w:right w:val="nil"/>
            </w:tcBorders>
            <w:noWrap/>
            <w:vAlign w:val="bottom"/>
          </w:tcPr>
          <w:p w14:paraId="5DD591D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(0.043 ; 0.180)</w:t>
            </w:r>
          </w:p>
        </w:tc>
        <w:tc>
          <w:tcPr>
            <w:tcW w:w="460" w:type="dxa"/>
            <w:tcBorders>
              <w:top w:val="nil"/>
              <w:left w:val="nil"/>
              <w:bottom w:val="nil"/>
              <w:right w:val="nil"/>
            </w:tcBorders>
            <w:noWrap/>
            <w:vAlign w:val="bottom"/>
          </w:tcPr>
          <w:p w14:paraId="6548950F"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2C8B43E1" w14:textId="77777777" w:rsidR="00280739" w:rsidRPr="003628A6" w:rsidRDefault="00280739" w:rsidP="00AF7F78">
            <w:pPr>
              <w:spacing w:after="0" w:line="240" w:lineRule="auto"/>
              <w:rPr>
                <w:rFonts w:ascii="Times New Roman" w:hAnsi="Times New Roman"/>
                <w:color w:val="000000"/>
                <w:sz w:val="24"/>
                <w:szCs w:val="24"/>
              </w:rPr>
            </w:pPr>
            <w:r w:rsidRPr="003628A6">
              <w:rPr>
                <w:rFonts w:ascii="Times New Roman" w:hAnsi="Times New Roman"/>
                <w:color w:val="000000"/>
                <w:sz w:val="24"/>
                <w:szCs w:val="24"/>
              </w:rPr>
              <w:t>(-0.001 ; 0.004)</w:t>
            </w:r>
          </w:p>
        </w:tc>
        <w:tc>
          <w:tcPr>
            <w:tcW w:w="1760" w:type="dxa"/>
            <w:tcBorders>
              <w:top w:val="nil"/>
              <w:left w:val="nil"/>
              <w:bottom w:val="nil"/>
              <w:right w:val="nil"/>
            </w:tcBorders>
            <w:noWrap/>
            <w:vAlign w:val="bottom"/>
          </w:tcPr>
          <w:p w14:paraId="75B7E9F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(-0.001 ; 0.000)</w:t>
            </w:r>
          </w:p>
        </w:tc>
        <w:tc>
          <w:tcPr>
            <w:tcW w:w="1760" w:type="dxa"/>
            <w:tcBorders>
              <w:top w:val="nil"/>
              <w:left w:val="nil"/>
              <w:bottom w:val="nil"/>
              <w:right w:val="nil"/>
            </w:tcBorders>
            <w:noWrap/>
            <w:vAlign w:val="bottom"/>
          </w:tcPr>
          <w:p w14:paraId="2B98E4F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(-0.001 ; 0.000)</w:t>
            </w:r>
          </w:p>
        </w:tc>
      </w:tr>
      <w:tr w:rsidR="00280739" w:rsidRPr="00AF5230" w14:paraId="4DD4FB0B" w14:textId="77777777">
        <w:trPr>
          <w:trHeight w:val="315"/>
        </w:trPr>
        <w:tc>
          <w:tcPr>
            <w:tcW w:w="1200" w:type="dxa"/>
            <w:tcBorders>
              <w:top w:val="nil"/>
              <w:left w:val="nil"/>
              <w:bottom w:val="nil"/>
              <w:right w:val="nil"/>
            </w:tcBorders>
            <w:noWrap/>
            <w:vAlign w:val="bottom"/>
          </w:tcPr>
          <w:p w14:paraId="31213A37"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62C3216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72E63D71"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05D0190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1B5C061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460" w:type="dxa"/>
            <w:tcBorders>
              <w:top w:val="nil"/>
              <w:left w:val="nil"/>
              <w:bottom w:val="nil"/>
              <w:right w:val="nil"/>
            </w:tcBorders>
            <w:noWrap/>
            <w:vAlign w:val="bottom"/>
          </w:tcPr>
          <w:p w14:paraId="346197B0"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1F0508CA"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1F2EFCA9"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689F999D" w14:textId="77777777" w:rsidR="00280739" w:rsidRPr="003628A6" w:rsidRDefault="00280739" w:rsidP="00AF7F78">
            <w:pPr>
              <w:spacing w:after="0" w:line="240" w:lineRule="auto"/>
              <w:jc w:val="center"/>
              <w:rPr>
                <w:rFonts w:ascii="Times New Roman" w:hAnsi="Times New Roman"/>
                <w:color w:val="000000"/>
                <w:sz w:val="24"/>
                <w:szCs w:val="24"/>
              </w:rPr>
            </w:pPr>
          </w:p>
        </w:tc>
      </w:tr>
      <w:tr w:rsidR="00280739" w:rsidRPr="00AF5230" w14:paraId="32561AFC" w14:textId="77777777">
        <w:trPr>
          <w:trHeight w:val="315"/>
        </w:trPr>
        <w:tc>
          <w:tcPr>
            <w:tcW w:w="1200" w:type="dxa"/>
            <w:tcBorders>
              <w:top w:val="nil"/>
              <w:left w:val="nil"/>
              <w:bottom w:val="nil"/>
              <w:right w:val="nil"/>
            </w:tcBorders>
            <w:noWrap/>
            <w:vAlign w:val="bottom"/>
          </w:tcPr>
          <w:p w14:paraId="7EAFBB1F" w14:textId="77777777" w:rsidR="00280739" w:rsidRPr="00AF5230" w:rsidRDefault="00280739" w:rsidP="00AF7F78">
            <w:pPr>
              <w:spacing w:after="0" w:line="240" w:lineRule="auto"/>
              <w:jc w:val="center"/>
              <w:rPr>
                <w:rFonts w:ascii="Times New Roman" w:hAnsi="Times New Roman"/>
                <w:color w:val="000000"/>
                <w:sz w:val="24"/>
                <w:szCs w:val="24"/>
                <w:lang w:eastAsia="es-ES"/>
              </w:rPr>
            </w:pPr>
            <w:proofErr w:type="spellStart"/>
            <w:r w:rsidRPr="00AF5230">
              <w:rPr>
                <w:rFonts w:ascii="Times New Roman" w:hAnsi="Times New Roman"/>
                <w:color w:val="000000"/>
                <w:sz w:val="24"/>
                <w:szCs w:val="24"/>
                <w:lang w:eastAsia="es-ES"/>
              </w:rPr>
              <w:t>Variance</w:t>
            </w:r>
            <w:proofErr w:type="spellEnd"/>
          </w:p>
        </w:tc>
        <w:tc>
          <w:tcPr>
            <w:tcW w:w="460" w:type="dxa"/>
            <w:tcBorders>
              <w:top w:val="nil"/>
              <w:left w:val="nil"/>
              <w:bottom w:val="nil"/>
              <w:right w:val="nil"/>
            </w:tcBorders>
            <w:noWrap/>
            <w:vAlign w:val="bottom"/>
          </w:tcPr>
          <w:p w14:paraId="36AA8435"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469EA71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0.037</w:t>
            </w:r>
          </w:p>
        </w:tc>
        <w:tc>
          <w:tcPr>
            <w:tcW w:w="1760" w:type="dxa"/>
            <w:tcBorders>
              <w:top w:val="nil"/>
              <w:left w:val="nil"/>
              <w:bottom w:val="nil"/>
              <w:right w:val="nil"/>
            </w:tcBorders>
            <w:noWrap/>
            <w:vAlign w:val="bottom"/>
          </w:tcPr>
          <w:p w14:paraId="4F7DF6C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0.043</w:t>
            </w:r>
          </w:p>
        </w:tc>
        <w:tc>
          <w:tcPr>
            <w:tcW w:w="1760" w:type="dxa"/>
            <w:tcBorders>
              <w:top w:val="nil"/>
              <w:left w:val="nil"/>
              <w:bottom w:val="nil"/>
              <w:right w:val="nil"/>
            </w:tcBorders>
            <w:noWrap/>
            <w:vAlign w:val="bottom"/>
          </w:tcPr>
          <w:p w14:paraId="2E70F1B5"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0.074</w:t>
            </w:r>
          </w:p>
        </w:tc>
        <w:tc>
          <w:tcPr>
            <w:tcW w:w="460" w:type="dxa"/>
            <w:tcBorders>
              <w:top w:val="nil"/>
              <w:left w:val="nil"/>
              <w:bottom w:val="nil"/>
              <w:right w:val="nil"/>
            </w:tcBorders>
            <w:noWrap/>
            <w:vAlign w:val="bottom"/>
          </w:tcPr>
          <w:p w14:paraId="3DF5762F"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0CC3C33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0.0057</w:t>
            </w:r>
          </w:p>
        </w:tc>
        <w:tc>
          <w:tcPr>
            <w:tcW w:w="1760" w:type="dxa"/>
            <w:tcBorders>
              <w:top w:val="nil"/>
              <w:left w:val="nil"/>
              <w:bottom w:val="nil"/>
              <w:right w:val="nil"/>
            </w:tcBorders>
            <w:noWrap/>
            <w:vAlign w:val="bottom"/>
          </w:tcPr>
          <w:p w14:paraId="4D24DC29"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0.0002</w:t>
            </w:r>
          </w:p>
        </w:tc>
        <w:tc>
          <w:tcPr>
            <w:tcW w:w="1760" w:type="dxa"/>
            <w:tcBorders>
              <w:top w:val="nil"/>
              <w:left w:val="nil"/>
              <w:bottom w:val="nil"/>
              <w:right w:val="nil"/>
            </w:tcBorders>
            <w:noWrap/>
            <w:vAlign w:val="bottom"/>
          </w:tcPr>
          <w:p w14:paraId="1A1F002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0.0002</w:t>
            </w:r>
          </w:p>
        </w:tc>
      </w:tr>
      <w:tr w:rsidR="00280739" w:rsidRPr="00AF5230" w14:paraId="7C080D6A" w14:textId="77777777">
        <w:trPr>
          <w:trHeight w:val="315"/>
        </w:trPr>
        <w:tc>
          <w:tcPr>
            <w:tcW w:w="1200" w:type="dxa"/>
            <w:tcBorders>
              <w:top w:val="nil"/>
              <w:left w:val="nil"/>
              <w:bottom w:val="nil"/>
              <w:right w:val="nil"/>
            </w:tcBorders>
            <w:noWrap/>
            <w:vAlign w:val="bottom"/>
          </w:tcPr>
          <w:p w14:paraId="2C55F337"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78604B43"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213431B8"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6A64145E"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1C6E40A7"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460" w:type="dxa"/>
            <w:tcBorders>
              <w:top w:val="nil"/>
              <w:left w:val="nil"/>
              <w:bottom w:val="nil"/>
              <w:right w:val="nil"/>
            </w:tcBorders>
            <w:noWrap/>
            <w:vAlign w:val="bottom"/>
          </w:tcPr>
          <w:p w14:paraId="4CB30CBA"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0BFC0F0B"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5FD9D9CF"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4385B89C"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AF5230" w14:paraId="4F6362BF" w14:textId="77777777">
        <w:trPr>
          <w:trHeight w:val="315"/>
        </w:trPr>
        <w:tc>
          <w:tcPr>
            <w:tcW w:w="1200" w:type="dxa"/>
            <w:tcBorders>
              <w:top w:val="nil"/>
              <w:left w:val="nil"/>
              <w:right w:val="nil"/>
            </w:tcBorders>
            <w:noWrap/>
            <w:vAlign w:val="bottom"/>
          </w:tcPr>
          <w:p w14:paraId="5BF7860E" w14:textId="77777777" w:rsidR="00280739" w:rsidRPr="00AF5230" w:rsidRDefault="00280739" w:rsidP="00AF7F78">
            <w:pPr>
              <w:spacing w:after="0" w:line="240" w:lineRule="auto"/>
              <w:jc w:val="center"/>
              <w:rPr>
                <w:rFonts w:ascii="Times New Roman" w:hAnsi="Times New Roman"/>
                <w:color w:val="000000"/>
                <w:sz w:val="24"/>
                <w:szCs w:val="24"/>
                <w:lang w:eastAsia="es-ES"/>
              </w:rPr>
            </w:pPr>
            <w:r w:rsidRPr="00AF5230">
              <w:rPr>
                <w:rFonts w:ascii="Times New Roman" w:hAnsi="Times New Roman"/>
                <w:color w:val="000000"/>
                <w:sz w:val="24"/>
                <w:szCs w:val="24"/>
                <w:lang w:eastAsia="es-ES"/>
              </w:rPr>
              <w:t>RMSR</w:t>
            </w:r>
          </w:p>
        </w:tc>
        <w:tc>
          <w:tcPr>
            <w:tcW w:w="460" w:type="dxa"/>
            <w:tcBorders>
              <w:top w:val="nil"/>
              <w:left w:val="nil"/>
              <w:right w:val="nil"/>
            </w:tcBorders>
            <w:noWrap/>
            <w:vAlign w:val="bottom"/>
          </w:tcPr>
          <w:p w14:paraId="41DEAC50"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right w:val="nil"/>
            </w:tcBorders>
            <w:noWrap/>
            <w:vAlign w:val="bottom"/>
          </w:tcPr>
          <w:p w14:paraId="1685621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0.200</w:t>
            </w:r>
          </w:p>
        </w:tc>
        <w:tc>
          <w:tcPr>
            <w:tcW w:w="1760" w:type="dxa"/>
            <w:tcBorders>
              <w:top w:val="nil"/>
              <w:left w:val="nil"/>
              <w:right w:val="nil"/>
            </w:tcBorders>
            <w:noWrap/>
            <w:vAlign w:val="bottom"/>
          </w:tcPr>
          <w:p w14:paraId="1611BF5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0.208</w:t>
            </w:r>
          </w:p>
        </w:tc>
        <w:tc>
          <w:tcPr>
            <w:tcW w:w="1760" w:type="dxa"/>
            <w:tcBorders>
              <w:top w:val="nil"/>
              <w:left w:val="nil"/>
              <w:right w:val="nil"/>
            </w:tcBorders>
            <w:noWrap/>
            <w:vAlign w:val="bottom"/>
          </w:tcPr>
          <w:p w14:paraId="41E6270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0.292</w:t>
            </w:r>
          </w:p>
        </w:tc>
        <w:tc>
          <w:tcPr>
            <w:tcW w:w="460" w:type="dxa"/>
            <w:tcBorders>
              <w:top w:val="nil"/>
              <w:left w:val="nil"/>
              <w:right w:val="nil"/>
            </w:tcBorders>
            <w:noWrap/>
            <w:vAlign w:val="bottom"/>
          </w:tcPr>
          <w:p w14:paraId="3574EB46"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right w:val="nil"/>
            </w:tcBorders>
            <w:noWrap/>
            <w:vAlign w:val="bottom"/>
          </w:tcPr>
          <w:p w14:paraId="6172B631"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0.076</w:t>
            </w:r>
          </w:p>
        </w:tc>
        <w:tc>
          <w:tcPr>
            <w:tcW w:w="1760" w:type="dxa"/>
            <w:tcBorders>
              <w:top w:val="nil"/>
              <w:left w:val="nil"/>
              <w:right w:val="nil"/>
            </w:tcBorders>
            <w:noWrap/>
            <w:vAlign w:val="bottom"/>
          </w:tcPr>
          <w:p w14:paraId="08C466D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0.013</w:t>
            </w:r>
          </w:p>
        </w:tc>
        <w:tc>
          <w:tcPr>
            <w:tcW w:w="1760" w:type="dxa"/>
            <w:tcBorders>
              <w:top w:val="nil"/>
              <w:left w:val="nil"/>
              <w:right w:val="nil"/>
            </w:tcBorders>
            <w:noWrap/>
            <w:vAlign w:val="bottom"/>
          </w:tcPr>
          <w:p w14:paraId="71AB3028"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0.016</w:t>
            </w:r>
          </w:p>
        </w:tc>
      </w:tr>
      <w:tr w:rsidR="00280739" w:rsidRPr="00AF5230" w14:paraId="11011599" w14:textId="77777777">
        <w:trPr>
          <w:trHeight w:val="315"/>
        </w:trPr>
        <w:tc>
          <w:tcPr>
            <w:tcW w:w="1200" w:type="dxa"/>
            <w:tcBorders>
              <w:top w:val="nil"/>
              <w:left w:val="nil"/>
              <w:bottom w:val="single" w:sz="4" w:space="0" w:color="auto"/>
              <w:right w:val="nil"/>
            </w:tcBorders>
            <w:noWrap/>
            <w:vAlign w:val="bottom"/>
          </w:tcPr>
          <w:p w14:paraId="32D008B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460" w:type="dxa"/>
            <w:tcBorders>
              <w:top w:val="nil"/>
              <w:left w:val="nil"/>
              <w:bottom w:val="single" w:sz="4" w:space="0" w:color="auto"/>
              <w:right w:val="nil"/>
            </w:tcBorders>
            <w:noWrap/>
            <w:vAlign w:val="bottom"/>
          </w:tcPr>
          <w:p w14:paraId="71EBFBD8"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05298EB9"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26550F6C"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283D6F43"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460" w:type="dxa"/>
            <w:tcBorders>
              <w:top w:val="nil"/>
              <w:left w:val="nil"/>
              <w:bottom w:val="single" w:sz="4" w:space="0" w:color="auto"/>
              <w:right w:val="nil"/>
            </w:tcBorders>
            <w:noWrap/>
            <w:vAlign w:val="bottom"/>
          </w:tcPr>
          <w:p w14:paraId="57E22CB0"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AD9437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BFEED4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DE2631D" w14:textId="77777777" w:rsidR="00280739" w:rsidRPr="00AF5230" w:rsidRDefault="00280739" w:rsidP="00AF7F78">
            <w:pPr>
              <w:spacing w:after="0" w:line="240" w:lineRule="auto"/>
              <w:rPr>
                <w:rFonts w:ascii="Times New Roman" w:hAnsi="Times New Roman"/>
                <w:color w:val="000000"/>
                <w:sz w:val="24"/>
                <w:szCs w:val="24"/>
                <w:lang w:eastAsia="es-ES"/>
              </w:rPr>
            </w:pPr>
          </w:p>
        </w:tc>
      </w:tr>
    </w:tbl>
    <w:p w14:paraId="71A63BB0" w14:textId="77777777" w:rsidR="000162D7" w:rsidRDefault="000162D7" w:rsidP="003C0E30">
      <w:pPr>
        <w:rPr>
          <w:rFonts w:ascii="Times New Roman" w:hAnsi="Times New Roman"/>
          <w:sz w:val="24"/>
          <w:szCs w:val="24"/>
          <w:lang w:val="en-US"/>
        </w:rPr>
      </w:pPr>
    </w:p>
    <w:p w14:paraId="114CB61E" w14:textId="77777777" w:rsidR="000162D7" w:rsidRDefault="000162D7" w:rsidP="000162D7">
      <w:pPr>
        <w:rPr>
          <w:rFonts w:ascii="Times New Roman" w:hAnsi="Times New Roman"/>
          <w:sz w:val="24"/>
          <w:szCs w:val="24"/>
          <w:lang w:val="en-US"/>
        </w:rPr>
      </w:pPr>
      <w:r>
        <w:rPr>
          <w:rFonts w:ascii="Times New Roman" w:hAnsi="Times New Roman"/>
          <w:sz w:val="24"/>
          <w:szCs w:val="24"/>
          <w:lang w:val="en-US"/>
        </w:rPr>
        <w:br w:type="page"/>
      </w:r>
    </w:p>
    <w:p w14:paraId="46F35505" w14:textId="1FB39992" w:rsidR="000162D7" w:rsidRPr="00A0758F" w:rsidRDefault="000162D7" w:rsidP="000162D7">
      <w:pPr>
        <w:rPr>
          <w:rFonts w:ascii="Times New Roman" w:hAnsi="Times New Roman"/>
          <w:sz w:val="24"/>
          <w:szCs w:val="24"/>
          <w:lang w:val="en-US"/>
        </w:rPr>
      </w:pPr>
      <w:r w:rsidRPr="00A0758F">
        <w:rPr>
          <w:rFonts w:ascii="Times New Roman" w:hAnsi="Times New Roman"/>
          <w:sz w:val="24"/>
          <w:szCs w:val="24"/>
          <w:lang w:val="en-US"/>
        </w:rPr>
        <w:lastRenderedPageBreak/>
        <w:t>Table</w:t>
      </w:r>
      <w:r>
        <w:rPr>
          <w:rFonts w:ascii="Times New Roman" w:hAnsi="Times New Roman"/>
          <w:sz w:val="24"/>
          <w:szCs w:val="24"/>
          <w:lang w:val="en-US"/>
        </w:rPr>
        <w:t xml:space="preserve"> 4. Average of </w:t>
      </w:r>
      <w:r w:rsidRPr="00A0758F">
        <w:rPr>
          <w:rFonts w:ascii="Times New Roman" w:hAnsi="Times New Roman"/>
          <w:sz w:val="24"/>
          <w:szCs w:val="24"/>
          <w:lang w:val="en-US"/>
        </w:rPr>
        <w:t xml:space="preserve">bias </w:t>
      </w:r>
      <w:r>
        <w:rPr>
          <w:rFonts w:ascii="Times New Roman" w:hAnsi="Times New Roman"/>
          <w:sz w:val="24"/>
          <w:szCs w:val="24"/>
          <w:lang w:val="en-US"/>
        </w:rPr>
        <w:t xml:space="preserve">obtained </w:t>
      </w:r>
      <w:r w:rsidRPr="00A0758F">
        <w:rPr>
          <w:rFonts w:ascii="Times New Roman" w:hAnsi="Times New Roman"/>
          <w:sz w:val="24"/>
          <w:szCs w:val="24"/>
          <w:lang w:val="en-US"/>
        </w:rPr>
        <w:t>in</w:t>
      </w:r>
      <w:r>
        <w:rPr>
          <w:rFonts w:ascii="Times New Roman" w:hAnsi="Times New Roman"/>
          <w:sz w:val="24"/>
          <w:szCs w:val="24"/>
          <w:lang w:val="en-US"/>
        </w:rPr>
        <w:t xml:space="preserve"> the</w:t>
      </w:r>
      <w:r w:rsidRPr="00A0758F">
        <w:rPr>
          <w:rFonts w:ascii="Times New Roman" w:hAnsi="Times New Roman"/>
          <w:sz w:val="24"/>
          <w:szCs w:val="24"/>
          <w:lang w:val="en-US"/>
        </w:rPr>
        <w:t xml:space="preserve"> simulation study</w:t>
      </w:r>
      <w:r>
        <w:rPr>
          <w:rFonts w:ascii="Times New Roman" w:hAnsi="Times New Roman"/>
          <w:sz w:val="24"/>
          <w:szCs w:val="24"/>
          <w:lang w:val="en-US"/>
        </w:rPr>
        <w:t xml:space="preserve"> based on artificial data</w:t>
      </w:r>
      <w:r w:rsidRPr="00A0758F">
        <w:rPr>
          <w:rFonts w:ascii="Times New Roman" w:hAnsi="Times New Roman"/>
          <w:sz w:val="24"/>
          <w:szCs w:val="24"/>
          <w:lang w:val="en-US"/>
        </w:rPr>
        <w:t>. Standard deviation</w:t>
      </w:r>
      <w:r>
        <w:rPr>
          <w:rFonts w:ascii="Times New Roman" w:hAnsi="Times New Roman"/>
          <w:sz w:val="24"/>
          <w:szCs w:val="24"/>
          <w:lang w:val="en-US"/>
        </w:rPr>
        <w:t>s</w:t>
      </w:r>
      <w:r w:rsidRPr="00A0758F">
        <w:rPr>
          <w:rFonts w:ascii="Times New Roman" w:hAnsi="Times New Roman"/>
          <w:sz w:val="24"/>
          <w:szCs w:val="24"/>
          <w:lang w:val="en-US"/>
        </w:rPr>
        <w:t xml:space="preserve"> </w:t>
      </w:r>
      <w:r>
        <w:rPr>
          <w:rFonts w:ascii="Times New Roman" w:hAnsi="Times New Roman"/>
          <w:sz w:val="24"/>
          <w:szCs w:val="24"/>
          <w:lang w:val="en-US"/>
        </w:rPr>
        <w:t>of bias are</w:t>
      </w:r>
      <w:r w:rsidRPr="00A0758F">
        <w:rPr>
          <w:rFonts w:ascii="Times New Roman" w:hAnsi="Times New Roman"/>
          <w:sz w:val="24"/>
          <w:szCs w:val="24"/>
          <w:lang w:val="en-US"/>
        </w:rPr>
        <w:t xml:space="preserve"> printed in parenthesis</w:t>
      </w:r>
    </w:p>
    <w:tbl>
      <w:tblPr>
        <w:tblW w:w="13528" w:type="dxa"/>
        <w:tblInd w:w="720" w:type="dxa"/>
        <w:tblCellMar>
          <w:left w:w="70" w:type="dxa"/>
          <w:right w:w="70" w:type="dxa"/>
        </w:tblCellMar>
        <w:tblLook w:val="00A0" w:firstRow="1" w:lastRow="0" w:firstColumn="1" w:lastColumn="0" w:noHBand="0" w:noVBand="0"/>
      </w:tblPr>
      <w:tblGrid>
        <w:gridCol w:w="3088"/>
        <w:gridCol w:w="242"/>
        <w:gridCol w:w="1138"/>
        <w:gridCol w:w="260"/>
        <w:gridCol w:w="1380"/>
        <w:gridCol w:w="1380"/>
        <w:gridCol w:w="260"/>
        <w:gridCol w:w="1380"/>
        <w:gridCol w:w="1380"/>
        <w:gridCol w:w="260"/>
        <w:gridCol w:w="1380"/>
        <w:gridCol w:w="1380"/>
      </w:tblGrid>
      <w:tr w:rsidR="000162D7" w:rsidRPr="00073BFE" w14:paraId="52F015C5" w14:textId="77777777" w:rsidTr="000162D7">
        <w:trPr>
          <w:trHeight w:val="315"/>
        </w:trPr>
        <w:tc>
          <w:tcPr>
            <w:tcW w:w="3088" w:type="dxa"/>
            <w:tcBorders>
              <w:top w:val="single" w:sz="4" w:space="0" w:color="auto"/>
            </w:tcBorders>
            <w:noWrap/>
            <w:vAlign w:val="bottom"/>
          </w:tcPr>
          <w:p w14:paraId="00117C88" w14:textId="77777777" w:rsidR="000162D7" w:rsidRPr="00C837A2" w:rsidRDefault="000162D7" w:rsidP="00D01914">
            <w:pPr>
              <w:spacing w:after="0" w:line="240" w:lineRule="auto"/>
              <w:jc w:val="right"/>
              <w:rPr>
                <w:rFonts w:ascii="Times New Roman" w:hAnsi="Times New Roman"/>
                <w:color w:val="000000"/>
                <w:sz w:val="24"/>
                <w:szCs w:val="24"/>
                <w:lang w:val="en-US" w:eastAsia="es-ES"/>
              </w:rPr>
            </w:pPr>
          </w:p>
        </w:tc>
        <w:tc>
          <w:tcPr>
            <w:tcW w:w="1380" w:type="dxa"/>
            <w:gridSpan w:val="2"/>
            <w:tcBorders>
              <w:top w:val="single" w:sz="4" w:space="0" w:color="auto"/>
            </w:tcBorders>
            <w:noWrap/>
            <w:vAlign w:val="bottom"/>
          </w:tcPr>
          <w:p w14:paraId="39E32D78"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260" w:type="dxa"/>
            <w:tcBorders>
              <w:top w:val="single" w:sz="4" w:space="0" w:color="auto"/>
            </w:tcBorders>
            <w:noWrap/>
            <w:vAlign w:val="bottom"/>
          </w:tcPr>
          <w:p w14:paraId="5B543A0C"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bottom"/>
          </w:tcPr>
          <w:p w14:paraId="4943C396"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47B33A8B"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260" w:type="dxa"/>
            <w:tcBorders>
              <w:top w:val="single" w:sz="4" w:space="0" w:color="auto"/>
            </w:tcBorders>
            <w:noWrap/>
            <w:vAlign w:val="bottom"/>
          </w:tcPr>
          <w:p w14:paraId="41D9B34C"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bottom"/>
          </w:tcPr>
          <w:p w14:paraId="57C04B6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071A156D"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260" w:type="dxa"/>
            <w:tcBorders>
              <w:top w:val="single" w:sz="4" w:space="0" w:color="auto"/>
            </w:tcBorders>
            <w:noWrap/>
            <w:vAlign w:val="bottom"/>
          </w:tcPr>
          <w:p w14:paraId="0EB4AA00"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bottom"/>
          </w:tcPr>
          <w:p w14:paraId="43EA8CB4"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1824B2E7"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r>
      <w:tr w:rsidR="000162D7" w:rsidRPr="00073BFE" w14:paraId="58CF3953" w14:textId="77777777" w:rsidTr="00C83639">
        <w:trPr>
          <w:trHeight w:val="315"/>
        </w:trPr>
        <w:tc>
          <w:tcPr>
            <w:tcW w:w="3330" w:type="dxa"/>
            <w:gridSpan w:val="2"/>
            <w:noWrap/>
            <w:vAlign w:val="bottom"/>
          </w:tcPr>
          <w:p w14:paraId="5C58F46C" w14:textId="5F1B273D" w:rsidR="000162D7" w:rsidRPr="00C837A2" w:rsidRDefault="00C83639" w:rsidP="00D01914">
            <w:pPr>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Condition</w:t>
            </w:r>
          </w:p>
        </w:tc>
        <w:tc>
          <w:tcPr>
            <w:tcW w:w="1138" w:type="dxa"/>
            <w:noWrap/>
            <w:vAlign w:val="center"/>
          </w:tcPr>
          <w:p w14:paraId="5BA5C48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01713B1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760" w:type="dxa"/>
            <w:gridSpan w:val="2"/>
            <w:noWrap/>
            <w:vAlign w:val="center"/>
          </w:tcPr>
          <w:p w14:paraId="6FF4EF91" w14:textId="0FCD523A"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Mode</w:t>
            </w:r>
            <w:r w:rsidR="001A6FC9">
              <w:rPr>
                <w:rFonts w:ascii="Times New Roman" w:hAnsi="Times New Roman"/>
                <w:color w:val="000000"/>
                <w:sz w:val="24"/>
                <w:szCs w:val="24"/>
                <w:lang w:val="en-US" w:eastAsia="es-ES"/>
              </w:rPr>
              <w:t>-I</w:t>
            </w:r>
          </w:p>
        </w:tc>
        <w:tc>
          <w:tcPr>
            <w:tcW w:w="260" w:type="dxa"/>
            <w:noWrap/>
            <w:vAlign w:val="center"/>
          </w:tcPr>
          <w:p w14:paraId="229784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760" w:type="dxa"/>
            <w:gridSpan w:val="2"/>
            <w:noWrap/>
            <w:vAlign w:val="center"/>
          </w:tcPr>
          <w:p w14:paraId="29C09E52" w14:textId="4D477976" w:rsidR="000162D7" w:rsidRPr="00C837A2" w:rsidRDefault="001A6FC9"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260" w:type="dxa"/>
            <w:noWrap/>
            <w:vAlign w:val="center"/>
          </w:tcPr>
          <w:p w14:paraId="5D867D4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760" w:type="dxa"/>
            <w:gridSpan w:val="2"/>
            <w:noWrap/>
            <w:vAlign w:val="center"/>
          </w:tcPr>
          <w:p w14:paraId="0B806C81" w14:textId="4A0B81FA"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PMM</w:t>
            </w:r>
            <w:r w:rsidR="001A6FC9">
              <w:rPr>
                <w:rFonts w:ascii="Times New Roman" w:hAnsi="Times New Roman"/>
                <w:color w:val="000000"/>
                <w:sz w:val="24"/>
                <w:szCs w:val="24"/>
                <w:lang w:val="en-US" w:eastAsia="es-ES"/>
              </w:rPr>
              <w:t>-MI</w:t>
            </w:r>
          </w:p>
        </w:tc>
      </w:tr>
      <w:tr w:rsidR="000162D7" w:rsidRPr="00073BFE" w14:paraId="6C7AF73C" w14:textId="77777777" w:rsidTr="00C83639">
        <w:trPr>
          <w:trHeight w:val="315"/>
        </w:trPr>
        <w:tc>
          <w:tcPr>
            <w:tcW w:w="3330" w:type="dxa"/>
            <w:gridSpan w:val="2"/>
            <w:tcBorders>
              <w:bottom w:val="single" w:sz="4" w:space="0" w:color="auto"/>
            </w:tcBorders>
            <w:noWrap/>
            <w:vAlign w:val="bottom"/>
          </w:tcPr>
          <w:p w14:paraId="20D7024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tcBorders>
              <w:bottom w:val="single" w:sz="4" w:space="0" w:color="auto"/>
            </w:tcBorders>
            <w:noWrap/>
            <w:vAlign w:val="center"/>
          </w:tcPr>
          <w:p w14:paraId="737FA24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02807B7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60E6F9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42DA922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6268EE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20461E5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3D0706A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197626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37A7D20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3C32307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15815043" w14:textId="77777777" w:rsidTr="00C83639">
        <w:trPr>
          <w:trHeight w:val="315"/>
        </w:trPr>
        <w:tc>
          <w:tcPr>
            <w:tcW w:w="3330" w:type="dxa"/>
            <w:gridSpan w:val="2"/>
            <w:tcBorders>
              <w:top w:val="single" w:sz="4" w:space="0" w:color="auto"/>
            </w:tcBorders>
            <w:noWrap/>
            <w:vAlign w:val="bottom"/>
          </w:tcPr>
          <w:p w14:paraId="446BB21B"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tcBorders>
              <w:top w:val="single" w:sz="4" w:space="0" w:color="auto"/>
            </w:tcBorders>
            <w:noWrap/>
            <w:vAlign w:val="center"/>
          </w:tcPr>
          <w:p w14:paraId="729C92A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7BB29FC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0EA96FF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153A01C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6D62B9A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7F78583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46DDF4A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4BFF721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21C820B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159BCFD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07A9730B" w14:textId="77777777" w:rsidTr="000162D7">
        <w:trPr>
          <w:trHeight w:val="315"/>
        </w:trPr>
        <w:tc>
          <w:tcPr>
            <w:tcW w:w="3330" w:type="dxa"/>
            <w:gridSpan w:val="2"/>
            <w:noWrap/>
            <w:vAlign w:val="bottom"/>
          </w:tcPr>
          <w:p w14:paraId="1CF0D60F" w14:textId="77777777" w:rsidR="000162D7" w:rsidRPr="00C837A2" w:rsidRDefault="000162D7" w:rsidP="00D01914">
            <w:pPr>
              <w:spacing w:after="0" w:line="240" w:lineRule="auto"/>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Overall</w:t>
            </w:r>
          </w:p>
        </w:tc>
        <w:tc>
          <w:tcPr>
            <w:tcW w:w="1138" w:type="dxa"/>
            <w:noWrap/>
            <w:vAlign w:val="center"/>
          </w:tcPr>
          <w:p w14:paraId="5E50CE5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D09F2F1"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61B9FEF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.003037</w:t>
            </w:r>
          </w:p>
        </w:tc>
        <w:tc>
          <w:tcPr>
            <w:tcW w:w="1380" w:type="dxa"/>
            <w:noWrap/>
            <w:vAlign w:val="center"/>
          </w:tcPr>
          <w:p w14:paraId="3777F7E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1825)</w:t>
            </w:r>
          </w:p>
        </w:tc>
        <w:tc>
          <w:tcPr>
            <w:tcW w:w="260" w:type="dxa"/>
            <w:noWrap/>
            <w:vAlign w:val="center"/>
          </w:tcPr>
          <w:p w14:paraId="106EBB3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031082A6" w14:textId="70206BA8"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.000126</w:t>
            </w:r>
          </w:p>
        </w:tc>
        <w:tc>
          <w:tcPr>
            <w:tcW w:w="1380" w:type="dxa"/>
            <w:noWrap/>
            <w:vAlign w:val="center"/>
          </w:tcPr>
          <w:p w14:paraId="2B70DC1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1477)</w:t>
            </w:r>
          </w:p>
        </w:tc>
        <w:tc>
          <w:tcPr>
            <w:tcW w:w="260" w:type="dxa"/>
            <w:noWrap/>
            <w:vAlign w:val="center"/>
          </w:tcPr>
          <w:p w14:paraId="23B84AA2"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013DF0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.000580</w:t>
            </w:r>
          </w:p>
        </w:tc>
        <w:tc>
          <w:tcPr>
            <w:tcW w:w="1380" w:type="dxa"/>
            <w:noWrap/>
            <w:vAlign w:val="center"/>
          </w:tcPr>
          <w:p w14:paraId="455FCF8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1548)</w:t>
            </w:r>
          </w:p>
        </w:tc>
      </w:tr>
      <w:tr w:rsidR="000162D7" w:rsidRPr="00073BFE" w14:paraId="38022273" w14:textId="77777777" w:rsidTr="000162D7">
        <w:trPr>
          <w:trHeight w:val="315"/>
        </w:trPr>
        <w:tc>
          <w:tcPr>
            <w:tcW w:w="3330" w:type="dxa"/>
            <w:gridSpan w:val="2"/>
            <w:noWrap/>
            <w:vAlign w:val="bottom"/>
          </w:tcPr>
          <w:p w14:paraId="0AAF3049"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7DDC185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7F9EA7C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49880C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990036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4DFE62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2C8D4E8B"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440B054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75D7873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86BD2F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B89941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0623E058" w14:textId="77777777" w:rsidTr="000162D7">
        <w:trPr>
          <w:trHeight w:val="315"/>
        </w:trPr>
        <w:tc>
          <w:tcPr>
            <w:tcW w:w="3330" w:type="dxa"/>
            <w:gridSpan w:val="2"/>
            <w:noWrap/>
            <w:vAlign w:val="bottom"/>
          </w:tcPr>
          <w:p w14:paraId="44F05A30" w14:textId="77777777" w:rsidR="000162D7" w:rsidRPr="00C837A2" w:rsidRDefault="000162D7" w:rsidP="00D01914">
            <w:pPr>
              <w:spacing w:after="0" w:line="240" w:lineRule="auto"/>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Missing</w:t>
            </w:r>
            <w:r>
              <w:rPr>
                <w:rFonts w:ascii="Times New Roman" w:hAnsi="Times New Roman"/>
                <w:color w:val="000000"/>
                <w:sz w:val="24"/>
                <w:szCs w:val="24"/>
                <w:lang w:val="en-US" w:eastAsia="es-ES"/>
              </w:rPr>
              <w:t>-response</w:t>
            </w:r>
            <w:r w:rsidRPr="00C837A2">
              <w:rPr>
                <w:rFonts w:ascii="Times New Roman" w:hAnsi="Times New Roman"/>
                <w:color w:val="000000"/>
                <w:sz w:val="24"/>
                <w:szCs w:val="24"/>
                <w:lang w:val="en-US" w:eastAsia="es-ES"/>
              </w:rPr>
              <w:t xml:space="preserve"> </w:t>
            </w:r>
            <w:r>
              <w:rPr>
                <w:rFonts w:ascii="Times New Roman" w:hAnsi="Times New Roman"/>
                <w:color w:val="000000"/>
                <w:sz w:val="24"/>
                <w:szCs w:val="24"/>
                <w:lang w:val="en-US" w:eastAsia="es-ES"/>
              </w:rPr>
              <w:t>m</w:t>
            </w:r>
            <w:r w:rsidRPr="00C837A2">
              <w:rPr>
                <w:rFonts w:ascii="Times New Roman" w:hAnsi="Times New Roman"/>
                <w:color w:val="000000"/>
                <w:sz w:val="24"/>
                <w:szCs w:val="24"/>
                <w:lang w:val="en-US" w:eastAsia="es-ES"/>
              </w:rPr>
              <w:t>echanism</w:t>
            </w:r>
          </w:p>
        </w:tc>
        <w:tc>
          <w:tcPr>
            <w:tcW w:w="1138" w:type="dxa"/>
            <w:noWrap/>
            <w:vAlign w:val="center"/>
          </w:tcPr>
          <w:p w14:paraId="53C0B70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MCAR</w:t>
            </w:r>
          </w:p>
        </w:tc>
        <w:tc>
          <w:tcPr>
            <w:tcW w:w="260" w:type="dxa"/>
            <w:noWrap/>
            <w:vAlign w:val="center"/>
          </w:tcPr>
          <w:p w14:paraId="233B8933"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E0B3FB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.001922</w:t>
            </w:r>
          </w:p>
        </w:tc>
        <w:tc>
          <w:tcPr>
            <w:tcW w:w="1380" w:type="dxa"/>
            <w:noWrap/>
            <w:vAlign w:val="center"/>
          </w:tcPr>
          <w:p w14:paraId="5097652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1764)</w:t>
            </w:r>
          </w:p>
        </w:tc>
        <w:tc>
          <w:tcPr>
            <w:tcW w:w="260" w:type="dxa"/>
            <w:noWrap/>
            <w:vAlign w:val="center"/>
          </w:tcPr>
          <w:p w14:paraId="5B10930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25E5A281" w14:textId="17248C20"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.000121</w:t>
            </w:r>
          </w:p>
        </w:tc>
        <w:tc>
          <w:tcPr>
            <w:tcW w:w="1380" w:type="dxa"/>
            <w:noWrap/>
            <w:vAlign w:val="center"/>
          </w:tcPr>
          <w:p w14:paraId="7597E75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1422)</w:t>
            </w:r>
          </w:p>
        </w:tc>
        <w:tc>
          <w:tcPr>
            <w:tcW w:w="260" w:type="dxa"/>
            <w:noWrap/>
            <w:vAlign w:val="center"/>
          </w:tcPr>
          <w:p w14:paraId="5F938C9C"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A8634E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.000429</w:t>
            </w:r>
          </w:p>
        </w:tc>
        <w:tc>
          <w:tcPr>
            <w:tcW w:w="1380" w:type="dxa"/>
            <w:noWrap/>
            <w:vAlign w:val="center"/>
          </w:tcPr>
          <w:p w14:paraId="49A97CC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1492)</w:t>
            </w:r>
          </w:p>
        </w:tc>
      </w:tr>
      <w:tr w:rsidR="000162D7" w:rsidRPr="00073BFE" w14:paraId="3101B4F1" w14:textId="77777777" w:rsidTr="000162D7">
        <w:trPr>
          <w:trHeight w:val="315"/>
        </w:trPr>
        <w:tc>
          <w:tcPr>
            <w:tcW w:w="3330" w:type="dxa"/>
            <w:gridSpan w:val="2"/>
            <w:noWrap/>
            <w:vAlign w:val="bottom"/>
          </w:tcPr>
          <w:p w14:paraId="2962367C"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37D0F47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MAR</w:t>
            </w:r>
          </w:p>
        </w:tc>
        <w:tc>
          <w:tcPr>
            <w:tcW w:w="260" w:type="dxa"/>
            <w:noWrap/>
            <w:vAlign w:val="center"/>
          </w:tcPr>
          <w:p w14:paraId="663F1C4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E2D69C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.004584</w:t>
            </w:r>
          </w:p>
        </w:tc>
        <w:tc>
          <w:tcPr>
            <w:tcW w:w="1380" w:type="dxa"/>
            <w:noWrap/>
            <w:vAlign w:val="center"/>
          </w:tcPr>
          <w:p w14:paraId="4F3EB1E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1904)</w:t>
            </w:r>
          </w:p>
        </w:tc>
        <w:tc>
          <w:tcPr>
            <w:tcW w:w="260" w:type="dxa"/>
            <w:noWrap/>
            <w:vAlign w:val="center"/>
          </w:tcPr>
          <w:p w14:paraId="333CE6B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26C63A8" w14:textId="26CF098A"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.000376</w:t>
            </w:r>
          </w:p>
        </w:tc>
        <w:tc>
          <w:tcPr>
            <w:tcW w:w="1380" w:type="dxa"/>
            <w:noWrap/>
            <w:vAlign w:val="center"/>
          </w:tcPr>
          <w:p w14:paraId="5338080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1565)</w:t>
            </w:r>
          </w:p>
        </w:tc>
        <w:tc>
          <w:tcPr>
            <w:tcW w:w="260" w:type="dxa"/>
            <w:noWrap/>
            <w:vAlign w:val="center"/>
          </w:tcPr>
          <w:p w14:paraId="279A141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D01C51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.000583</w:t>
            </w:r>
          </w:p>
        </w:tc>
        <w:tc>
          <w:tcPr>
            <w:tcW w:w="1380" w:type="dxa"/>
            <w:noWrap/>
            <w:vAlign w:val="center"/>
          </w:tcPr>
          <w:p w14:paraId="27F3048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1626)</w:t>
            </w:r>
          </w:p>
        </w:tc>
      </w:tr>
      <w:tr w:rsidR="000162D7" w:rsidRPr="00073BFE" w14:paraId="6217A84F" w14:textId="77777777" w:rsidTr="000162D7">
        <w:trPr>
          <w:trHeight w:val="315"/>
        </w:trPr>
        <w:tc>
          <w:tcPr>
            <w:tcW w:w="3330" w:type="dxa"/>
            <w:gridSpan w:val="2"/>
            <w:noWrap/>
            <w:vAlign w:val="bottom"/>
          </w:tcPr>
          <w:p w14:paraId="29874BBB"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4671180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MNAR</w:t>
            </w:r>
          </w:p>
        </w:tc>
        <w:tc>
          <w:tcPr>
            <w:tcW w:w="260" w:type="dxa"/>
            <w:noWrap/>
            <w:vAlign w:val="center"/>
          </w:tcPr>
          <w:p w14:paraId="7BB3AF3D"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756AA2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.002604</w:t>
            </w:r>
          </w:p>
        </w:tc>
        <w:tc>
          <w:tcPr>
            <w:tcW w:w="1380" w:type="dxa"/>
            <w:noWrap/>
            <w:vAlign w:val="center"/>
          </w:tcPr>
          <w:p w14:paraId="12CB534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1805)</w:t>
            </w:r>
          </w:p>
        </w:tc>
        <w:tc>
          <w:tcPr>
            <w:tcW w:w="260" w:type="dxa"/>
            <w:noWrap/>
            <w:vAlign w:val="center"/>
          </w:tcPr>
          <w:p w14:paraId="1D474102"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195BE9F"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.000120</w:t>
            </w:r>
          </w:p>
        </w:tc>
        <w:tc>
          <w:tcPr>
            <w:tcW w:w="1380" w:type="dxa"/>
            <w:noWrap/>
            <w:vAlign w:val="center"/>
          </w:tcPr>
          <w:p w14:paraId="78BEABE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1439)</w:t>
            </w:r>
          </w:p>
        </w:tc>
        <w:tc>
          <w:tcPr>
            <w:tcW w:w="260" w:type="dxa"/>
            <w:noWrap/>
            <w:vAlign w:val="center"/>
          </w:tcPr>
          <w:p w14:paraId="45D4D9F0"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1B9A82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.000728</w:t>
            </w:r>
          </w:p>
        </w:tc>
        <w:tc>
          <w:tcPr>
            <w:tcW w:w="1380" w:type="dxa"/>
            <w:noWrap/>
            <w:vAlign w:val="center"/>
          </w:tcPr>
          <w:p w14:paraId="1A73A89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1522)</w:t>
            </w:r>
          </w:p>
        </w:tc>
      </w:tr>
      <w:tr w:rsidR="000162D7" w:rsidRPr="00073BFE" w14:paraId="0CF7A80B" w14:textId="77777777" w:rsidTr="000162D7">
        <w:trPr>
          <w:trHeight w:val="315"/>
        </w:trPr>
        <w:tc>
          <w:tcPr>
            <w:tcW w:w="3330" w:type="dxa"/>
            <w:gridSpan w:val="2"/>
            <w:noWrap/>
            <w:vAlign w:val="bottom"/>
          </w:tcPr>
          <w:p w14:paraId="40A0B76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70A939B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27191ED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9C1F36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70A39E9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0070CF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39888BE3"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466B537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1E6EBBF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192D35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7667F38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24C9E790" w14:textId="77777777" w:rsidTr="000162D7">
        <w:trPr>
          <w:trHeight w:val="315"/>
        </w:trPr>
        <w:tc>
          <w:tcPr>
            <w:tcW w:w="3330" w:type="dxa"/>
            <w:gridSpan w:val="2"/>
            <w:noWrap/>
            <w:vAlign w:val="bottom"/>
          </w:tcPr>
          <w:p w14:paraId="13F6617A" w14:textId="77777777" w:rsidR="000162D7" w:rsidRPr="00C837A2" w:rsidRDefault="000162D7" w:rsidP="00D01914">
            <w:pPr>
              <w:spacing w:after="0" w:line="240" w:lineRule="auto"/>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Sample Size</w:t>
            </w:r>
          </w:p>
        </w:tc>
        <w:tc>
          <w:tcPr>
            <w:tcW w:w="1138" w:type="dxa"/>
            <w:noWrap/>
            <w:vAlign w:val="center"/>
          </w:tcPr>
          <w:p w14:paraId="6E0630A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500</w:t>
            </w:r>
          </w:p>
        </w:tc>
        <w:tc>
          <w:tcPr>
            <w:tcW w:w="260" w:type="dxa"/>
            <w:noWrap/>
            <w:vAlign w:val="center"/>
          </w:tcPr>
          <w:p w14:paraId="7E8469E0"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8DEAB0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.002724</w:t>
            </w:r>
          </w:p>
        </w:tc>
        <w:tc>
          <w:tcPr>
            <w:tcW w:w="1380" w:type="dxa"/>
            <w:noWrap/>
            <w:vAlign w:val="center"/>
          </w:tcPr>
          <w:p w14:paraId="5154716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2F9057C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F849728" w14:textId="6FADB032"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.000194</w:t>
            </w:r>
          </w:p>
        </w:tc>
        <w:tc>
          <w:tcPr>
            <w:tcW w:w="1380" w:type="dxa"/>
            <w:noWrap/>
            <w:vAlign w:val="center"/>
          </w:tcPr>
          <w:p w14:paraId="2CA7AAE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1507)</w:t>
            </w:r>
          </w:p>
        </w:tc>
        <w:tc>
          <w:tcPr>
            <w:tcW w:w="260" w:type="dxa"/>
            <w:noWrap/>
            <w:vAlign w:val="center"/>
          </w:tcPr>
          <w:p w14:paraId="375443CC"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6B9C7D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.000493</w:t>
            </w:r>
          </w:p>
        </w:tc>
        <w:tc>
          <w:tcPr>
            <w:tcW w:w="1380" w:type="dxa"/>
            <w:noWrap/>
            <w:vAlign w:val="center"/>
          </w:tcPr>
          <w:p w14:paraId="10338D8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1547)</w:t>
            </w:r>
          </w:p>
        </w:tc>
      </w:tr>
      <w:tr w:rsidR="000162D7" w:rsidRPr="00073BFE" w14:paraId="1D17300E" w14:textId="77777777" w:rsidTr="000162D7">
        <w:trPr>
          <w:trHeight w:val="315"/>
        </w:trPr>
        <w:tc>
          <w:tcPr>
            <w:tcW w:w="3330" w:type="dxa"/>
            <w:gridSpan w:val="2"/>
            <w:noWrap/>
            <w:vAlign w:val="bottom"/>
          </w:tcPr>
          <w:p w14:paraId="70C53F86"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A22EB1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1000</w:t>
            </w:r>
          </w:p>
        </w:tc>
        <w:tc>
          <w:tcPr>
            <w:tcW w:w="260" w:type="dxa"/>
            <w:noWrap/>
            <w:vAlign w:val="center"/>
          </w:tcPr>
          <w:p w14:paraId="08A0E0E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EE04C0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.003102</w:t>
            </w:r>
          </w:p>
        </w:tc>
        <w:tc>
          <w:tcPr>
            <w:tcW w:w="1380" w:type="dxa"/>
            <w:noWrap/>
            <w:vAlign w:val="center"/>
          </w:tcPr>
          <w:p w14:paraId="1DD1105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1827)</w:t>
            </w:r>
          </w:p>
        </w:tc>
        <w:tc>
          <w:tcPr>
            <w:tcW w:w="260" w:type="dxa"/>
            <w:noWrap/>
            <w:vAlign w:val="center"/>
          </w:tcPr>
          <w:p w14:paraId="786CC01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F12B83A" w14:textId="754D6FC9"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.000040</w:t>
            </w:r>
          </w:p>
        </w:tc>
        <w:tc>
          <w:tcPr>
            <w:tcW w:w="1380" w:type="dxa"/>
            <w:noWrap/>
            <w:vAlign w:val="center"/>
          </w:tcPr>
          <w:p w14:paraId="0C3282F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1474)</w:t>
            </w:r>
          </w:p>
        </w:tc>
        <w:tc>
          <w:tcPr>
            <w:tcW w:w="260" w:type="dxa"/>
            <w:noWrap/>
            <w:vAlign w:val="center"/>
          </w:tcPr>
          <w:p w14:paraId="08D79F0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2FD23E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.000635</w:t>
            </w:r>
          </w:p>
        </w:tc>
        <w:tc>
          <w:tcPr>
            <w:tcW w:w="1380" w:type="dxa"/>
            <w:noWrap/>
            <w:vAlign w:val="center"/>
          </w:tcPr>
          <w:p w14:paraId="5456B2D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1539)</w:t>
            </w:r>
          </w:p>
        </w:tc>
      </w:tr>
      <w:tr w:rsidR="000162D7" w:rsidRPr="00073BFE" w14:paraId="036229D6" w14:textId="77777777" w:rsidTr="000162D7">
        <w:trPr>
          <w:trHeight w:val="315"/>
        </w:trPr>
        <w:tc>
          <w:tcPr>
            <w:tcW w:w="3330" w:type="dxa"/>
            <w:gridSpan w:val="2"/>
            <w:noWrap/>
            <w:vAlign w:val="bottom"/>
          </w:tcPr>
          <w:p w14:paraId="1D9B560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6B40860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2000</w:t>
            </w:r>
          </w:p>
        </w:tc>
        <w:tc>
          <w:tcPr>
            <w:tcW w:w="260" w:type="dxa"/>
            <w:noWrap/>
            <w:vAlign w:val="center"/>
          </w:tcPr>
          <w:p w14:paraId="25620CC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D906F6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.003082</w:t>
            </w:r>
          </w:p>
        </w:tc>
        <w:tc>
          <w:tcPr>
            <w:tcW w:w="1380" w:type="dxa"/>
            <w:noWrap/>
            <w:vAlign w:val="center"/>
          </w:tcPr>
          <w:p w14:paraId="690F999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1826)</w:t>
            </w:r>
          </w:p>
        </w:tc>
        <w:tc>
          <w:tcPr>
            <w:tcW w:w="260" w:type="dxa"/>
            <w:noWrap/>
            <w:vAlign w:val="center"/>
          </w:tcPr>
          <w:p w14:paraId="16840C67"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62DC7706" w14:textId="36C67B5D"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.000152</w:t>
            </w:r>
          </w:p>
        </w:tc>
        <w:tc>
          <w:tcPr>
            <w:tcW w:w="1380" w:type="dxa"/>
            <w:noWrap/>
            <w:vAlign w:val="center"/>
          </w:tcPr>
          <w:p w14:paraId="3ECF16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147</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299CD128"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0010B8C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.000574</w:t>
            </w:r>
          </w:p>
        </w:tc>
        <w:tc>
          <w:tcPr>
            <w:tcW w:w="1380" w:type="dxa"/>
            <w:noWrap/>
            <w:vAlign w:val="center"/>
          </w:tcPr>
          <w:p w14:paraId="1C8DB4E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1552)</w:t>
            </w:r>
          </w:p>
        </w:tc>
      </w:tr>
      <w:tr w:rsidR="000162D7" w:rsidRPr="00073BFE" w14:paraId="7D17DB62" w14:textId="77777777" w:rsidTr="000162D7">
        <w:trPr>
          <w:trHeight w:val="315"/>
        </w:trPr>
        <w:tc>
          <w:tcPr>
            <w:tcW w:w="3330" w:type="dxa"/>
            <w:gridSpan w:val="2"/>
            <w:noWrap/>
            <w:vAlign w:val="bottom"/>
          </w:tcPr>
          <w:p w14:paraId="67EBBA07"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94C7CB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6659D1C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1ED1697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2C8514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39E2D01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4D56884E"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0BB7F2C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2AE978F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59D33A5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1771A01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334587E9" w14:textId="77777777" w:rsidTr="000162D7">
        <w:trPr>
          <w:trHeight w:val="315"/>
        </w:trPr>
        <w:tc>
          <w:tcPr>
            <w:tcW w:w="3330" w:type="dxa"/>
            <w:gridSpan w:val="2"/>
            <w:noWrap/>
            <w:vAlign w:val="bottom"/>
          </w:tcPr>
          <w:p w14:paraId="17484BEB" w14:textId="77777777" w:rsidR="000162D7" w:rsidRPr="00C837A2" w:rsidRDefault="000162D7" w:rsidP="00D01914">
            <w:pPr>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Number of items per factor (</w:t>
            </w:r>
            <w:r w:rsidRPr="00477AA5">
              <w:rPr>
                <w:rFonts w:ascii="Times New Roman" w:hAnsi="Times New Roman"/>
                <w:i/>
                <w:color w:val="000000"/>
                <w:sz w:val="24"/>
                <w:szCs w:val="24"/>
                <w:lang w:val="en-US" w:eastAsia="es-ES"/>
              </w:rPr>
              <w:t>m</w:t>
            </w:r>
            <w:r>
              <w:rPr>
                <w:rFonts w:ascii="Times New Roman" w:hAnsi="Times New Roman"/>
                <w:color w:val="000000"/>
                <w:sz w:val="24"/>
                <w:szCs w:val="24"/>
                <w:lang w:val="en-US" w:eastAsia="es-ES"/>
              </w:rPr>
              <w:t>/</w:t>
            </w:r>
            <w:r w:rsidRPr="00477AA5">
              <w:rPr>
                <w:rFonts w:ascii="Times New Roman" w:hAnsi="Times New Roman"/>
                <w:i/>
                <w:color w:val="000000"/>
                <w:sz w:val="24"/>
                <w:szCs w:val="24"/>
                <w:lang w:val="en-US" w:eastAsia="es-ES"/>
              </w:rPr>
              <w:t>r</w:t>
            </w:r>
            <w:r>
              <w:rPr>
                <w:rFonts w:ascii="Times New Roman" w:hAnsi="Times New Roman"/>
                <w:color w:val="000000"/>
                <w:sz w:val="24"/>
                <w:szCs w:val="24"/>
                <w:lang w:val="en-US" w:eastAsia="es-ES"/>
              </w:rPr>
              <w:t>)</w:t>
            </w:r>
          </w:p>
        </w:tc>
        <w:tc>
          <w:tcPr>
            <w:tcW w:w="1138" w:type="dxa"/>
            <w:noWrap/>
            <w:vAlign w:val="center"/>
          </w:tcPr>
          <w:p w14:paraId="4B95400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5</w:t>
            </w:r>
          </w:p>
        </w:tc>
        <w:tc>
          <w:tcPr>
            <w:tcW w:w="260" w:type="dxa"/>
            <w:noWrap/>
            <w:vAlign w:val="center"/>
          </w:tcPr>
          <w:p w14:paraId="37C6153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5290CE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.001710</w:t>
            </w:r>
          </w:p>
        </w:tc>
        <w:tc>
          <w:tcPr>
            <w:tcW w:w="1380" w:type="dxa"/>
            <w:noWrap/>
            <w:vAlign w:val="center"/>
          </w:tcPr>
          <w:p w14:paraId="52E050D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1963)</w:t>
            </w:r>
          </w:p>
        </w:tc>
        <w:tc>
          <w:tcPr>
            <w:tcW w:w="260" w:type="dxa"/>
            <w:noWrap/>
            <w:vAlign w:val="center"/>
          </w:tcPr>
          <w:p w14:paraId="028ACD16"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21EA6B35"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.000051</w:t>
            </w:r>
          </w:p>
        </w:tc>
        <w:tc>
          <w:tcPr>
            <w:tcW w:w="1380" w:type="dxa"/>
            <w:noWrap/>
            <w:vAlign w:val="center"/>
          </w:tcPr>
          <w:p w14:paraId="391F9C2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1562)</w:t>
            </w:r>
          </w:p>
        </w:tc>
        <w:tc>
          <w:tcPr>
            <w:tcW w:w="260" w:type="dxa"/>
            <w:noWrap/>
            <w:vAlign w:val="center"/>
          </w:tcPr>
          <w:p w14:paraId="0CB69B7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4765A5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.000670</w:t>
            </w:r>
          </w:p>
        </w:tc>
        <w:tc>
          <w:tcPr>
            <w:tcW w:w="1380" w:type="dxa"/>
            <w:noWrap/>
            <w:vAlign w:val="center"/>
          </w:tcPr>
          <w:p w14:paraId="5B7504C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1697)</w:t>
            </w:r>
          </w:p>
        </w:tc>
      </w:tr>
      <w:tr w:rsidR="000162D7" w:rsidRPr="00073BFE" w14:paraId="148524A5" w14:textId="77777777" w:rsidTr="000162D7">
        <w:trPr>
          <w:trHeight w:val="315"/>
        </w:trPr>
        <w:tc>
          <w:tcPr>
            <w:tcW w:w="3330" w:type="dxa"/>
            <w:gridSpan w:val="2"/>
            <w:noWrap/>
            <w:vAlign w:val="bottom"/>
          </w:tcPr>
          <w:p w14:paraId="0D7BB6E9"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E24C42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10</w:t>
            </w:r>
          </w:p>
        </w:tc>
        <w:tc>
          <w:tcPr>
            <w:tcW w:w="260" w:type="dxa"/>
            <w:noWrap/>
            <w:vAlign w:val="center"/>
          </w:tcPr>
          <w:p w14:paraId="4385551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6D1E668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.004364</w:t>
            </w:r>
          </w:p>
        </w:tc>
        <w:tc>
          <w:tcPr>
            <w:tcW w:w="1380" w:type="dxa"/>
            <w:noWrap/>
            <w:vAlign w:val="center"/>
          </w:tcPr>
          <w:p w14:paraId="424FA5E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1677)</w:t>
            </w:r>
          </w:p>
        </w:tc>
        <w:tc>
          <w:tcPr>
            <w:tcW w:w="260" w:type="dxa"/>
            <w:noWrap/>
            <w:vAlign w:val="center"/>
          </w:tcPr>
          <w:p w14:paraId="049C6191"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E57B88F" w14:textId="777776AC"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.000302</w:t>
            </w:r>
          </w:p>
        </w:tc>
        <w:tc>
          <w:tcPr>
            <w:tcW w:w="1380" w:type="dxa"/>
            <w:noWrap/>
            <w:vAlign w:val="center"/>
          </w:tcPr>
          <w:p w14:paraId="065051B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1386)</w:t>
            </w:r>
          </w:p>
        </w:tc>
        <w:tc>
          <w:tcPr>
            <w:tcW w:w="260" w:type="dxa"/>
            <w:noWrap/>
            <w:vAlign w:val="center"/>
          </w:tcPr>
          <w:p w14:paraId="525AC3FF"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F1DFF8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.000491</w:t>
            </w:r>
          </w:p>
        </w:tc>
        <w:tc>
          <w:tcPr>
            <w:tcW w:w="1380" w:type="dxa"/>
            <w:noWrap/>
            <w:vAlign w:val="center"/>
          </w:tcPr>
          <w:p w14:paraId="3CE0BB7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1382)</w:t>
            </w:r>
          </w:p>
        </w:tc>
      </w:tr>
      <w:tr w:rsidR="000162D7" w:rsidRPr="00073BFE" w14:paraId="377A123D" w14:textId="77777777" w:rsidTr="000162D7">
        <w:trPr>
          <w:trHeight w:val="315"/>
        </w:trPr>
        <w:tc>
          <w:tcPr>
            <w:tcW w:w="3330" w:type="dxa"/>
            <w:gridSpan w:val="2"/>
            <w:noWrap/>
            <w:vAlign w:val="bottom"/>
          </w:tcPr>
          <w:p w14:paraId="52DB81F1"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4A14D6A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1C7B0E1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37D98C1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2FE0E7A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62232D6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7A91DCC6"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48CF8AA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D06B96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602851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9B9C9A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02EF2B87" w14:textId="77777777" w:rsidTr="000162D7">
        <w:trPr>
          <w:trHeight w:val="315"/>
        </w:trPr>
        <w:tc>
          <w:tcPr>
            <w:tcW w:w="3330" w:type="dxa"/>
            <w:gridSpan w:val="2"/>
            <w:noWrap/>
            <w:vAlign w:val="bottom"/>
          </w:tcPr>
          <w:p w14:paraId="611A90B0" w14:textId="77777777" w:rsidR="000162D7" w:rsidRPr="00C837A2" w:rsidRDefault="000162D7" w:rsidP="00D01914">
            <w:pPr>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Percentage of missing responses</w:t>
            </w:r>
          </w:p>
        </w:tc>
        <w:tc>
          <w:tcPr>
            <w:tcW w:w="1138" w:type="dxa"/>
            <w:noWrap/>
            <w:vAlign w:val="center"/>
          </w:tcPr>
          <w:p w14:paraId="532DAAA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5</w:t>
            </w:r>
          </w:p>
        </w:tc>
        <w:tc>
          <w:tcPr>
            <w:tcW w:w="260" w:type="dxa"/>
            <w:noWrap/>
            <w:vAlign w:val="center"/>
          </w:tcPr>
          <w:p w14:paraId="19F95032"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0C863B2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.001827</w:t>
            </w:r>
          </w:p>
        </w:tc>
        <w:tc>
          <w:tcPr>
            <w:tcW w:w="1380" w:type="dxa"/>
            <w:noWrap/>
            <w:vAlign w:val="center"/>
          </w:tcPr>
          <w:p w14:paraId="1496ED8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1248)</w:t>
            </w:r>
          </w:p>
        </w:tc>
        <w:tc>
          <w:tcPr>
            <w:tcW w:w="260" w:type="dxa"/>
            <w:noWrap/>
            <w:vAlign w:val="center"/>
          </w:tcPr>
          <w:p w14:paraId="7D222E26"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2351622A"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.000122</w:t>
            </w:r>
          </w:p>
        </w:tc>
        <w:tc>
          <w:tcPr>
            <w:tcW w:w="1380" w:type="dxa"/>
            <w:noWrap/>
            <w:vAlign w:val="center"/>
          </w:tcPr>
          <w:p w14:paraId="042FB09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096</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34954CD8"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EB1CDB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.000521</w:t>
            </w:r>
          </w:p>
        </w:tc>
        <w:tc>
          <w:tcPr>
            <w:tcW w:w="1380" w:type="dxa"/>
            <w:noWrap/>
            <w:vAlign w:val="center"/>
          </w:tcPr>
          <w:p w14:paraId="662DB7C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1031)</w:t>
            </w:r>
          </w:p>
        </w:tc>
      </w:tr>
      <w:tr w:rsidR="000162D7" w:rsidRPr="00073BFE" w14:paraId="6AABC68F" w14:textId="77777777" w:rsidTr="000162D7">
        <w:trPr>
          <w:trHeight w:val="315"/>
        </w:trPr>
        <w:tc>
          <w:tcPr>
            <w:tcW w:w="3330" w:type="dxa"/>
            <w:gridSpan w:val="2"/>
            <w:noWrap/>
            <w:vAlign w:val="bottom"/>
          </w:tcPr>
          <w:p w14:paraId="2C65874D"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4E0463B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10</w:t>
            </w:r>
          </w:p>
        </w:tc>
        <w:tc>
          <w:tcPr>
            <w:tcW w:w="260" w:type="dxa"/>
            <w:noWrap/>
            <w:vAlign w:val="center"/>
          </w:tcPr>
          <w:p w14:paraId="19729D61"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D0C5EA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.003195</w:t>
            </w:r>
          </w:p>
        </w:tc>
        <w:tc>
          <w:tcPr>
            <w:tcW w:w="1380" w:type="dxa"/>
            <w:noWrap/>
            <w:vAlign w:val="center"/>
          </w:tcPr>
          <w:p w14:paraId="3E98841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1811)</w:t>
            </w:r>
          </w:p>
        </w:tc>
        <w:tc>
          <w:tcPr>
            <w:tcW w:w="260" w:type="dxa"/>
            <w:noWrap/>
            <w:vAlign w:val="center"/>
          </w:tcPr>
          <w:p w14:paraId="7C102225"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1FAE3B3"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.000044</w:t>
            </w:r>
          </w:p>
        </w:tc>
        <w:tc>
          <w:tcPr>
            <w:tcW w:w="1380" w:type="dxa"/>
            <w:noWrap/>
            <w:vAlign w:val="center"/>
          </w:tcPr>
          <w:p w14:paraId="60FE000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144</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0B54CB2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F01E4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.000705</w:t>
            </w:r>
          </w:p>
        </w:tc>
        <w:tc>
          <w:tcPr>
            <w:tcW w:w="1380" w:type="dxa"/>
            <w:noWrap/>
            <w:vAlign w:val="center"/>
          </w:tcPr>
          <w:p w14:paraId="16A59E0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1512)</w:t>
            </w:r>
          </w:p>
        </w:tc>
      </w:tr>
      <w:tr w:rsidR="000162D7" w:rsidRPr="00073BFE" w14:paraId="542FD5FB" w14:textId="77777777" w:rsidTr="000162D7">
        <w:trPr>
          <w:trHeight w:val="315"/>
        </w:trPr>
        <w:tc>
          <w:tcPr>
            <w:tcW w:w="3330" w:type="dxa"/>
            <w:gridSpan w:val="2"/>
            <w:noWrap/>
            <w:vAlign w:val="bottom"/>
          </w:tcPr>
          <w:p w14:paraId="5AED4440"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B601F1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15</w:t>
            </w:r>
          </w:p>
        </w:tc>
        <w:tc>
          <w:tcPr>
            <w:tcW w:w="260" w:type="dxa"/>
            <w:noWrap/>
            <w:vAlign w:val="center"/>
          </w:tcPr>
          <w:p w14:paraId="1195BF60"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8DB8FA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.004089</w:t>
            </w:r>
          </w:p>
        </w:tc>
        <w:tc>
          <w:tcPr>
            <w:tcW w:w="1380" w:type="dxa"/>
            <w:noWrap/>
            <w:vAlign w:val="center"/>
          </w:tcPr>
          <w:p w14:paraId="5A23DCD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2271)</w:t>
            </w:r>
          </w:p>
        </w:tc>
        <w:tc>
          <w:tcPr>
            <w:tcW w:w="260" w:type="dxa"/>
            <w:noWrap/>
            <w:vAlign w:val="center"/>
          </w:tcPr>
          <w:p w14:paraId="2CDB89F5"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D4846C7" w14:textId="3D10A729"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.000543</w:t>
            </w:r>
          </w:p>
        </w:tc>
        <w:tc>
          <w:tcPr>
            <w:tcW w:w="1380" w:type="dxa"/>
            <w:noWrap/>
            <w:vAlign w:val="center"/>
          </w:tcPr>
          <w:p w14:paraId="58D04B2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1884)</w:t>
            </w:r>
          </w:p>
        </w:tc>
        <w:tc>
          <w:tcPr>
            <w:tcW w:w="260" w:type="dxa"/>
            <w:noWrap/>
            <w:vAlign w:val="center"/>
          </w:tcPr>
          <w:p w14:paraId="49DF4785"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5C78FF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.000514</w:t>
            </w:r>
          </w:p>
        </w:tc>
        <w:tc>
          <w:tcPr>
            <w:tcW w:w="1380" w:type="dxa"/>
            <w:noWrap/>
            <w:vAlign w:val="center"/>
          </w:tcPr>
          <w:p w14:paraId="23E99CC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1959)</w:t>
            </w:r>
          </w:p>
        </w:tc>
      </w:tr>
      <w:tr w:rsidR="000162D7" w:rsidRPr="00073BFE" w14:paraId="6CC590A3" w14:textId="77777777" w:rsidTr="000162D7">
        <w:trPr>
          <w:trHeight w:val="315"/>
        </w:trPr>
        <w:tc>
          <w:tcPr>
            <w:tcW w:w="3330" w:type="dxa"/>
            <w:gridSpan w:val="2"/>
            <w:tcBorders>
              <w:bottom w:val="single" w:sz="4" w:space="0" w:color="auto"/>
            </w:tcBorders>
            <w:noWrap/>
            <w:vAlign w:val="bottom"/>
          </w:tcPr>
          <w:p w14:paraId="4A30E2A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tcBorders>
              <w:bottom w:val="single" w:sz="4" w:space="0" w:color="auto"/>
            </w:tcBorders>
            <w:noWrap/>
            <w:vAlign w:val="center"/>
          </w:tcPr>
          <w:p w14:paraId="50745D7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tcBorders>
              <w:bottom w:val="single" w:sz="4" w:space="0" w:color="auto"/>
            </w:tcBorders>
            <w:noWrap/>
            <w:vAlign w:val="center"/>
          </w:tcPr>
          <w:p w14:paraId="1B33541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B2CA08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A168BF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tcBorders>
              <w:bottom w:val="single" w:sz="4" w:space="0" w:color="auto"/>
            </w:tcBorders>
            <w:noWrap/>
            <w:vAlign w:val="center"/>
          </w:tcPr>
          <w:p w14:paraId="6E05774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62BD96C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E4DAB0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tcBorders>
              <w:bottom w:val="single" w:sz="4" w:space="0" w:color="auto"/>
            </w:tcBorders>
            <w:noWrap/>
            <w:vAlign w:val="center"/>
          </w:tcPr>
          <w:p w14:paraId="24A8075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5D2F350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7711465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bl>
    <w:p w14:paraId="724AAD3B" w14:textId="77777777" w:rsidR="000162D7" w:rsidRPr="00A0758F" w:rsidRDefault="000162D7" w:rsidP="000162D7">
      <w:pPr>
        <w:rPr>
          <w:rFonts w:ascii="Times New Roman" w:hAnsi="Times New Roman"/>
          <w:sz w:val="24"/>
          <w:szCs w:val="24"/>
          <w:lang w:val="en-US"/>
        </w:rPr>
      </w:pPr>
    </w:p>
    <w:p w14:paraId="1EC9CC73" w14:textId="184FFED4" w:rsidR="00340785" w:rsidRDefault="00C357DA">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01651654" w14:textId="77777777" w:rsidR="007626FA" w:rsidRPr="00A0758F" w:rsidRDefault="007626FA" w:rsidP="007626FA">
      <w:pPr>
        <w:rPr>
          <w:rFonts w:ascii="Times New Roman" w:hAnsi="Times New Roman"/>
          <w:sz w:val="24"/>
          <w:szCs w:val="24"/>
          <w:lang w:val="en-US"/>
        </w:rPr>
      </w:pPr>
      <w:r w:rsidRPr="00A0758F">
        <w:rPr>
          <w:rFonts w:ascii="Times New Roman" w:hAnsi="Times New Roman"/>
          <w:sz w:val="24"/>
          <w:szCs w:val="24"/>
          <w:lang w:val="en-US"/>
        </w:rPr>
        <w:lastRenderedPageBreak/>
        <w:t>Table</w:t>
      </w:r>
      <w:r>
        <w:rPr>
          <w:rFonts w:ascii="Times New Roman" w:hAnsi="Times New Roman"/>
          <w:sz w:val="24"/>
          <w:szCs w:val="24"/>
          <w:lang w:val="en-US"/>
        </w:rPr>
        <w:t xml:space="preserve"> 5. Average of </w:t>
      </w:r>
      <w:r w:rsidRPr="00A0758F">
        <w:rPr>
          <w:rFonts w:ascii="Times New Roman" w:hAnsi="Times New Roman"/>
          <w:sz w:val="24"/>
          <w:szCs w:val="24"/>
          <w:lang w:val="en-US"/>
        </w:rPr>
        <w:t xml:space="preserve">bias </w:t>
      </w:r>
      <w:r>
        <w:rPr>
          <w:rFonts w:ascii="Times New Roman" w:hAnsi="Times New Roman"/>
          <w:sz w:val="24"/>
          <w:szCs w:val="24"/>
          <w:lang w:val="en-US"/>
        </w:rPr>
        <w:t>obtained related to HD-MI approach depicted for manipulated conditions of the simulation study</w:t>
      </w:r>
    </w:p>
    <w:p w14:paraId="1E164AB1" w14:textId="77777777" w:rsidR="007626FA" w:rsidRDefault="007626FA" w:rsidP="007626FA">
      <w:pPr>
        <w:spacing w:after="0" w:line="240" w:lineRule="auto"/>
        <w:rPr>
          <w:rFonts w:ascii="Times New Roman" w:hAnsi="Times New Roman"/>
          <w:sz w:val="24"/>
          <w:szCs w:val="24"/>
          <w:lang w:val="en-US"/>
        </w:rPr>
      </w:pPr>
    </w:p>
    <w:tbl>
      <w:tblPr>
        <w:tblW w:w="12569" w:type="dxa"/>
        <w:jc w:val="center"/>
        <w:tblCellMar>
          <w:left w:w="70" w:type="dxa"/>
          <w:right w:w="70" w:type="dxa"/>
        </w:tblCellMar>
        <w:tblLook w:val="04A0" w:firstRow="1" w:lastRow="0" w:firstColumn="1" w:lastColumn="0" w:noHBand="0" w:noVBand="1"/>
      </w:tblPr>
      <w:tblGrid>
        <w:gridCol w:w="2142"/>
        <w:gridCol w:w="2958"/>
        <w:gridCol w:w="3420"/>
        <w:gridCol w:w="284"/>
        <w:gridCol w:w="992"/>
        <w:gridCol w:w="284"/>
        <w:gridCol w:w="1155"/>
        <w:gridCol w:w="200"/>
        <w:gridCol w:w="1134"/>
      </w:tblGrid>
      <w:tr w:rsidR="007626FA" w:rsidRPr="00340785" w14:paraId="4E4F050D" w14:textId="77777777" w:rsidTr="008B6A77">
        <w:trPr>
          <w:trHeight w:val="630"/>
          <w:jc w:val="center"/>
        </w:trPr>
        <w:tc>
          <w:tcPr>
            <w:tcW w:w="2142" w:type="dxa"/>
            <w:tcBorders>
              <w:top w:val="single" w:sz="4" w:space="0" w:color="auto"/>
              <w:left w:val="nil"/>
              <w:bottom w:val="single" w:sz="4" w:space="0" w:color="auto"/>
              <w:right w:val="nil"/>
            </w:tcBorders>
            <w:shd w:val="clear" w:color="000000" w:fill="FFFFFF"/>
            <w:vAlign w:val="center"/>
            <w:hideMark/>
          </w:tcPr>
          <w:p w14:paraId="583C284A"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proofErr w:type="spellStart"/>
            <w:r w:rsidRPr="00340785">
              <w:rPr>
                <w:rFonts w:ascii="Times New Roman" w:eastAsia="Times New Roman" w:hAnsi="Times New Roman"/>
                <w:color w:val="000000"/>
                <w:sz w:val="24"/>
                <w:szCs w:val="24"/>
                <w:lang w:val="ca-ES" w:eastAsia="ca-ES"/>
              </w:rPr>
              <w:t>Sample</w:t>
            </w:r>
            <w:proofErr w:type="spellEnd"/>
            <w:r w:rsidRPr="00340785">
              <w:rPr>
                <w:rFonts w:ascii="Times New Roman" w:eastAsia="Times New Roman" w:hAnsi="Times New Roman"/>
                <w:color w:val="000000"/>
                <w:sz w:val="24"/>
                <w:szCs w:val="24"/>
                <w:lang w:val="ca-ES" w:eastAsia="ca-ES"/>
              </w:rPr>
              <w:t xml:space="preserve"> </w:t>
            </w:r>
            <w:proofErr w:type="spellStart"/>
            <w:r w:rsidRPr="00340785">
              <w:rPr>
                <w:rFonts w:ascii="Times New Roman" w:eastAsia="Times New Roman" w:hAnsi="Times New Roman"/>
                <w:color w:val="000000"/>
                <w:sz w:val="24"/>
                <w:szCs w:val="24"/>
                <w:lang w:val="ca-ES" w:eastAsia="ca-ES"/>
              </w:rPr>
              <w:t>size</w:t>
            </w:r>
            <w:proofErr w:type="spellEnd"/>
          </w:p>
        </w:tc>
        <w:tc>
          <w:tcPr>
            <w:tcW w:w="2958" w:type="dxa"/>
            <w:tcBorders>
              <w:top w:val="single" w:sz="4" w:space="0" w:color="auto"/>
              <w:left w:val="nil"/>
              <w:bottom w:val="single" w:sz="4" w:space="0" w:color="auto"/>
              <w:right w:val="nil"/>
            </w:tcBorders>
            <w:shd w:val="clear" w:color="000000" w:fill="FFFFFF"/>
            <w:vAlign w:val="center"/>
            <w:hideMark/>
          </w:tcPr>
          <w:p w14:paraId="16E288D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proofErr w:type="spellStart"/>
            <w:r w:rsidRPr="00340785">
              <w:rPr>
                <w:rFonts w:ascii="Times New Roman" w:eastAsia="Times New Roman" w:hAnsi="Times New Roman"/>
                <w:color w:val="000000"/>
                <w:sz w:val="24"/>
                <w:szCs w:val="24"/>
                <w:lang w:val="ca-ES" w:eastAsia="ca-ES"/>
              </w:rPr>
              <w:t>Number</w:t>
            </w:r>
            <w:proofErr w:type="spellEnd"/>
            <w:r w:rsidRPr="00340785">
              <w:rPr>
                <w:rFonts w:ascii="Times New Roman" w:eastAsia="Times New Roman" w:hAnsi="Times New Roman"/>
                <w:color w:val="000000"/>
                <w:sz w:val="24"/>
                <w:szCs w:val="24"/>
                <w:lang w:val="ca-ES" w:eastAsia="ca-ES"/>
              </w:rPr>
              <w:t xml:space="preserve"> of </w:t>
            </w:r>
            <w:proofErr w:type="spellStart"/>
            <w:r w:rsidRPr="00340785">
              <w:rPr>
                <w:rFonts w:ascii="Times New Roman" w:eastAsia="Times New Roman" w:hAnsi="Times New Roman"/>
                <w:color w:val="000000"/>
                <w:sz w:val="24"/>
                <w:szCs w:val="24"/>
                <w:lang w:val="ca-ES" w:eastAsia="ca-ES"/>
              </w:rPr>
              <w:t>items</w:t>
            </w:r>
            <w:proofErr w:type="spellEnd"/>
            <w:r w:rsidRPr="00340785">
              <w:rPr>
                <w:rFonts w:ascii="Times New Roman" w:eastAsia="Times New Roman" w:hAnsi="Times New Roman"/>
                <w:color w:val="000000"/>
                <w:sz w:val="24"/>
                <w:szCs w:val="24"/>
                <w:lang w:val="ca-ES" w:eastAsia="ca-ES"/>
              </w:rPr>
              <w:t xml:space="preserve"> per factor </w:t>
            </w:r>
          </w:p>
        </w:tc>
        <w:tc>
          <w:tcPr>
            <w:tcW w:w="3704" w:type="dxa"/>
            <w:gridSpan w:val="2"/>
            <w:tcBorders>
              <w:top w:val="single" w:sz="4" w:space="0" w:color="auto"/>
              <w:left w:val="nil"/>
              <w:bottom w:val="single" w:sz="4" w:space="0" w:color="auto"/>
              <w:right w:val="nil"/>
            </w:tcBorders>
            <w:shd w:val="clear" w:color="000000" w:fill="FFFFFF"/>
            <w:vAlign w:val="center"/>
            <w:hideMark/>
          </w:tcPr>
          <w:p w14:paraId="0BA9970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proofErr w:type="spellStart"/>
            <w:r w:rsidRPr="00340785">
              <w:rPr>
                <w:rFonts w:ascii="Times New Roman" w:eastAsia="Times New Roman" w:hAnsi="Times New Roman"/>
                <w:color w:val="000000"/>
                <w:sz w:val="24"/>
                <w:szCs w:val="24"/>
                <w:lang w:val="ca-ES" w:eastAsia="ca-ES"/>
              </w:rPr>
              <w:t>Percentage</w:t>
            </w:r>
            <w:proofErr w:type="spellEnd"/>
            <w:r w:rsidRPr="00340785">
              <w:rPr>
                <w:rFonts w:ascii="Times New Roman" w:eastAsia="Times New Roman" w:hAnsi="Times New Roman"/>
                <w:color w:val="000000"/>
                <w:sz w:val="24"/>
                <w:szCs w:val="24"/>
                <w:lang w:val="ca-ES" w:eastAsia="ca-ES"/>
              </w:rPr>
              <w:t xml:space="preserve"> of </w:t>
            </w:r>
            <w:proofErr w:type="spellStart"/>
            <w:r w:rsidRPr="00340785">
              <w:rPr>
                <w:rFonts w:ascii="Times New Roman" w:eastAsia="Times New Roman" w:hAnsi="Times New Roman"/>
                <w:color w:val="000000"/>
                <w:sz w:val="24"/>
                <w:szCs w:val="24"/>
                <w:lang w:val="ca-ES" w:eastAsia="ca-ES"/>
              </w:rPr>
              <w:t>missing</w:t>
            </w:r>
            <w:proofErr w:type="spellEnd"/>
            <w:r w:rsidRPr="00340785">
              <w:rPr>
                <w:rFonts w:ascii="Times New Roman" w:eastAsia="Times New Roman" w:hAnsi="Times New Roman"/>
                <w:color w:val="000000"/>
                <w:sz w:val="24"/>
                <w:szCs w:val="24"/>
                <w:lang w:val="ca-ES" w:eastAsia="ca-ES"/>
              </w:rPr>
              <w:t xml:space="preserve"> </w:t>
            </w:r>
            <w:proofErr w:type="spellStart"/>
            <w:r w:rsidRPr="00340785">
              <w:rPr>
                <w:rFonts w:ascii="Times New Roman" w:eastAsia="Times New Roman" w:hAnsi="Times New Roman"/>
                <w:color w:val="000000"/>
                <w:sz w:val="24"/>
                <w:szCs w:val="24"/>
                <w:lang w:val="ca-ES" w:eastAsia="ca-ES"/>
              </w:rPr>
              <w:t>responses</w:t>
            </w:r>
            <w:proofErr w:type="spellEnd"/>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single" w:sz="4" w:space="0" w:color="auto"/>
              <w:right w:val="nil"/>
            </w:tcBorders>
            <w:shd w:val="clear" w:color="000000" w:fill="FFFFFF"/>
            <w:noWrap/>
            <w:vAlign w:val="center"/>
            <w:hideMark/>
          </w:tcPr>
          <w:p w14:paraId="04147E8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MCAR</w:t>
            </w:r>
          </w:p>
        </w:tc>
        <w:tc>
          <w:tcPr>
            <w:tcW w:w="284" w:type="dxa"/>
            <w:tcBorders>
              <w:top w:val="single" w:sz="4" w:space="0" w:color="auto"/>
              <w:left w:val="nil"/>
              <w:bottom w:val="single" w:sz="4" w:space="0" w:color="auto"/>
              <w:right w:val="nil"/>
            </w:tcBorders>
            <w:shd w:val="clear" w:color="000000" w:fill="FFFFFF"/>
            <w:noWrap/>
            <w:vAlign w:val="center"/>
            <w:hideMark/>
          </w:tcPr>
          <w:p w14:paraId="2145D7D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355" w:type="dxa"/>
            <w:gridSpan w:val="2"/>
            <w:tcBorders>
              <w:top w:val="single" w:sz="4" w:space="0" w:color="auto"/>
              <w:left w:val="nil"/>
              <w:bottom w:val="single" w:sz="4" w:space="0" w:color="auto"/>
              <w:right w:val="nil"/>
            </w:tcBorders>
            <w:shd w:val="clear" w:color="000000" w:fill="FFFFFF"/>
            <w:noWrap/>
            <w:vAlign w:val="center"/>
            <w:hideMark/>
          </w:tcPr>
          <w:p w14:paraId="0F76C0D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MAR</w:t>
            </w:r>
          </w:p>
        </w:tc>
        <w:tc>
          <w:tcPr>
            <w:tcW w:w="1134" w:type="dxa"/>
            <w:tcBorders>
              <w:top w:val="single" w:sz="4" w:space="0" w:color="auto"/>
              <w:left w:val="nil"/>
              <w:bottom w:val="single" w:sz="4" w:space="0" w:color="auto"/>
              <w:right w:val="nil"/>
            </w:tcBorders>
            <w:shd w:val="clear" w:color="000000" w:fill="FFFFFF"/>
            <w:noWrap/>
            <w:vAlign w:val="center"/>
            <w:hideMark/>
          </w:tcPr>
          <w:p w14:paraId="59D1524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MNAR</w:t>
            </w:r>
          </w:p>
        </w:tc>
      </w:tr>
      <w:tr w:rsidR="007626FA" w:rsidRPr="00340785" w14:paraId="39FF41AE" w14:textId="77777777" w:rsidTr="008B6A77">
        <w:trPr>
          <w:trHeight w:val="390"/>
          <w:jc w:val="center"/>
        </w:trPr>
        <w:tc>
          <w:tcPr>
            <w:tcW w:w="2142" w:type="dxa"/>
            <w:tcBorders>
              <w:top w:val="nil"/>
              <w:left w:val="nil"/>
              <w:bottom w:val="nil"/>
              <w:right w:val="nil"/>
            </w:tcBorders>
            <w:shd w:val="clear" w:color="000000" w:fill="FFFFFF"/>
            <w:hideMark/>
          </w:tcPr>
          <w:p w14:paraId="48819C9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500</w:t>
            </w:r>
          </w:p>
        </w:tc>
        <w:tc>
          <w:tcPr>
            <w:tcW w:w="2958" w:type="dxa"/>
            <w:tcBorders>
              <w:top w:val="nil"/>
              <w:left w:val="nil"/>
              <w:bottom w:val="nil"/>
              <w:right w:val="nil"/>
            </w:tcBorders>
            <w:shd w:val="clear" w:color="000000" w:fill="FFFFFF"/>
            <w:hideMark/>
          </w:tcPr>
          <w:p w14:paraId="2F6110A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3420" w:type="dxa"/>
            <w:tcBorders>
              <w:top w:val="nil"/>
              <w:left w:val="nil"/>
              <w:bottom w:val="nil"/>
              <w:right w:val="nil"/>
            </w:tcBorders>
            <w:shd w:val="clear" w:color="000000" w:fill="FFFFFF"/>
            <w:hideMark/>
          </w:tcPr>
          <w:p w14:paraId="39C9325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nil"/>
              <w:left w:val="nil"/>
              <w:bottom w:val="nil"/>
              <w:right w:val="nil"/>
            </w:tcBorders>
            <w:shd w:val="clear" w:color="000000" w:fill="FFFFFF"/>
            <w:hideMark/>
          </w:tcPr>
          <w:p w14:paraId="769DBCC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nil"/>
              <w:right w:val="nil"/>
            </w:tcBorders>
            <w:shd w:val="clear" w:color="000000" w:fill="FFFFFF"/>
            <w:noWrap/>
            <w:hideMark/>
          </w:tcPr>
          <w:p w14:paraId="1C5FF177"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.00001</w:t>
            </w:r>
          </w:p>
        </w:tc>
        <w:tc>
          <w:tcPr>
            <w:tcW w:w="284" w:type="dxa"/>
            <w:tcBorders>
              <w:top w:val="nil"/>
              <w:left w:val="nil"/>
              <w:bottom w:val="nil"/>
              <w:right w:val="nil"/>
            </w:tcBorders>
            <w:shd w:val="clear" w:color="000000" w:fill="FFFFFF"/>
            <w:noWrap/>
            <w:vAlign w:val="bottom"/>
            <w:hideMark/>
          </w:tcPr>
          <w:p w14:paraId="27BF2D8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nil"/>
              <w:right w:val="nil"/>
            </w:tcBorders>
            <w:shd w:val="clear" w:color="000000" w:fill="FFFFFF"/>
            <w:noWrap/>
            <w:hideMark/>
          </w:tcPr>
          <w:p w14:paraId="6C42A94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Pr>
                <w:rFonts w:ascii="Times New Roman" w:hAnsi="Times New Roman"/>
                <w:color w:val="000000"/>
                <w:sz w:val="24"/>
                <w:szCs w:val="24"/>
                <w:lang w:val="en-US" w:eastAsia="es-ES"/>
              </w:rPr>
              <w:sym w:font="Symbol" w:char="F02D"/>
            </w:r>
            <w:r w:rsidRPr="00340785">
              <w:rPr>
                <w:rFonts w:ascii="Times New Roman" w:eastAsia="Times New Roman" w:hAnsi="Times New Roman"/>
                <w:color w:val="000000"/>
                <w:sz w:val="24"/>
                <w:szCs w:val="24"/>
                <w:lang w:val="ca-ES" w:eastAsia="ca-ES"/>
              </w:rPr>
              <w:t>.00019</w:t>
            </w:r>
          </w:p>
        </w:tc>
        <w:tc>
          <w:tcPr>
            <w:tcW w:w="200" w:type="dxa"/>
            <w:tcBorders>
              <w:top w:val="nil"/>
              <w:left w:val="nil"/>
              <w:bottom w:val="nil"/>
              <w:right w:val="nil"/>
            </w:tcBorders>
            <w:shd w:val="clear" w:color="000000" w:fill="FFFFFF"/>
            <w:noWrap/>
            <w:vAlign w:val="bottom"/>
            <w:hideMark/>
          </w:tcPr>
          <w:p w14:paraId="5465C238"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nil"/>
              <w:right w:val="nil"/>
            </w:tcBorders>
            <w:shd w:val="clear" w:color="000000" w:fill="FFFFFF"/>
            <w:noWrap/>
            <w:hideMark/>
          </w:tcPr>
          <w:p w14:paraId="5ED8B0B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Pr>
                <w:rFonts w:ascii="Times New Roman" w:hAnsi="Times New Roman"/>
                <w:color w:val="000000"/>
                <w:sz w:val="24"/>
                <w:szCs w:val="24"/>
                <w:lang w:val="en-US" w:eastAsia="es-ES"/>
              </w:rPr>
              <w:sym w:font="Symbol" w:char="F02D"/>
            </w:r>
            <w:r w:rsidRPr="00340785">
              <w:rPr>
                <w:rFonts w:ascii="Times New Roman" w:eastAsia="Times New Roman" w:hAnsi="Times New Roman"/>
                <w:color w:val="000000"/>
                <w:sz w:val="24"/>
                <w:szCs w:val="24"/>
                <w:lang w:val="ca-ES" w:eastAsia="ca-ES"/>
              </w:rPr>
              <w:t>.00006</w:t>
            </w:r>
          </w:p>
        </w:tc>
      </w:tr>
      <w:tr w:rsidR="007626FA" w:rsidRPr="00340785" w14:paraId="43173B6B" w14:textId="77777777" w:rsidTr="008B6A77">
        <w:trPr>
          <w:trHeight w:val="390"/>
          <w:jc w:val="center"/>
        </w:trPr>
        <w:tc>
          <w:tcPr>
            <w:tcW w:w="2142" w:type="dxa"/>
            <w:tcBorders>
              <w:top w:val="nil"/>
              <w:left w:val="nil"/>
              <w:right w:val="nil"/>
            </w:tcBorders>
            <w:shd w:val="clear" w:color="000000" w:fill="FFFFFF"/>
            <w:hideMark/>
          </w:tcPr>
          <w:p w14:paraId="10877FB7"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393B383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2FE9752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2A40D9E0"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14F3256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.00002</w:t>
            </w:r>
          </w:p>
        </w:tc>
        <w:tc>
          <w:tcPr>
            <w:tcW w:w="284" w:type="dxa"/>
            <w:tcBorders>
              <w:top w:val="nil"/>
              <w:left w:val="nil"/>
              <w:right w:val="nil"/>
            </w:tcBorders>
            <w:shd w:val="clear" w:color="000000" w:fill="FFFFFF"/>
            <w:noWrap/>
            <w:vAlign w:val="bottom"/>
            <w:hideMark/>
          </w:tcPr>
          <w:p w14:paraId="4EEE3DF3"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24CB7E3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.00039</w:t>
            </w:r>
          </w:p>
        </w:tc>
        <w:tc>
          <w:tcPr>
            <w:tcW w:w="200" w:type="dxa"/>
            <w:tcBorders>
              <w:top w:val="nil"/>
              <w:left w:val="nil"/>
              <w:right w:val="nil"/>
            </w:tcBorders>
            <w:shd w:val="clear" w:color="000000" w:fill="FFFFFF"/>
            <w:noWrap/>
            <w:vAlign w:val="bottom"/>
            <w:hideMark/>
          </w:tcPr>
          <w:p w14:paraId="2DB54C1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1F34AE81"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.00004</w:t>
            </w:r>
          </w:p>
        </w:tc>
      </w:tr>
      <w:tr w:rsidR="007626FA" w:rsidRPr="00340785" w14:paraId="2D2DE248" w14:textId="77777777" w:rsidTr="008B6A77">
        <w:trPr>
          <w:trHeight w:val="390"/>
          <w:jc w:val="center"/>
        </w:trPr>
        <w:tc>
          <w:tcPr>
            <w:tcW w:w="2142" w:type="dxa"/>
            <w:tcBorders>
              <w:top w:val="nil"/>
              <w:left w:val="nil"/>
              <w:right w:val="nil"/>
            </w:tcBorders>
            <w:shd w:val="clear" w:color="000000" w:fill="FFFFFF"/>
            <w:hideMark/>
          </w:tcPr>
          <w:p w14:paraId="6D4F4652"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1549987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436A3364"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5C426555"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7A365E31"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.00010</w:t>
            </w:r>
          </w:p>
        </w:tc>
        <w:tc>
          <w:tcPr>
            <w:tcW w:w="284" w:type="dxa"/>
            <w:tcBorders>
              <w:top w:val="nil"/>
              <w:left w:val="nil"/>
              <w:bottom w:val="single" w:sz="4" w:space="0" w:color="auto"/>
              <w:right w:val="nil"/>
            </w:tcBorders>
            <w:shd w:val="clear" w:color="000000" w:fill="FFFFFF"/>
            <w:noWrap/>
            <w:vAlign w:val="bottom"/>
            <w:hideMark/>
          </w:tcPr>
          <w:p w14:paraId="12C888B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3231CB8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.00074</w:t>
            </w:r>
          </w:p>
        </w:tc>
        <w:tc>
          <w:tcPr>
            <w:tcW w:w="200" w:type="dxa"/>
            <w:tcBorders>
              <w:top w:val="nil"/>
              <w:left w:val="nil"/>
              <w:bottom w:val="single" w:sz="4" w:space="0" w:color="auto"/>
              <w:right w:val="nil"/>
            </w:tcBorders>
            <w:shd w:val="clear" w:color="000000" w:fill="FFFFFF"/>
            <w:noWrap/>
            <w:vAlign w:val="bottom"/>
            <w:hideMark/>
          </w:tcPr>
          <w:p w14:paraId="3B5A5F0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14FC469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.00025</w:t>
            </w:r>
          </w:p>
        </w:tc>
      </w:tr>
      <w:tr w:rsidR="007626FA" w:rsidRPr="00340785" w14:paraId="78D67153" w14:textId="77777777" w:rsidTr="008B6A77">
        <w:trPr>
          <w:trHeight w:val="390"/>
          <w:jc w:val="center"/>
        </w:trPr>
        <w:tc>
          <w:tcPr>
            <w:tcW w:w="2142" w:type="dxa"/>
            <w:tcBorders>
              <w:left w:val="nil"/>
              <w:bottom w:val="nil"/>
              <w:right w:val="nil"/>
            </w:tcBorders>
            <w:shd w:val="clear" w:color="000000" w:fill="FFFFFF"/>
            <w:hideMark/>
          </w:tcPr>
          <w:p w14:paraId="544EB78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single" w:sz="4" w:space="0" w:color="auto"/>
              <w:left w:val="nil"/>
              <w:bottom w:val="nil"/>
              <w:right w:val="nil"/>
            </w:tcBorders>
            <w:shd w:val="clear" w:color="000000" w:fill="FFFFFF"/>
            <w:hideMark/>
          </w:tcPr>
          <w:p w14:paraId="6AE47C6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3420" w:type="dxa"/>
            <w:tcBorders>
              <w:top w:val="single" w:sz="4" w:space="0" w:color="auto"/>
              <w:left w:val="nil"/>
              <w:bottom w:val="nil"/>
              <w:right w:val="nil"/>
            </w:tcBorders>
            <w:shd w:val="clear" w:color="000000" w:fill="FFFFFF"/>
            <w:hideMark/>
          </w:tcPr>
          <w:p w14:paraId="5A866A7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71B0383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10698B06"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.00010</w:t>
            </w:r>
          </w:p>
        </w:tc>
        <w:tc>
          <w:tcPr>
            <w:tcW w:w="284" w:type="dxa"/>
            <w:tcBorders>
              <w:top w:val="single" w:sz="4" w:space="0" w:color="auto"/>
              <w:left w:val="nil"/>
              <w:bottom w:val="nil"/>
              <w:right w:val="nil"/>
            </w:tcBorders>
            <w:shd w:val="clear" w:color="000000" w:fill="FFFFFF"/>
            <w:noWrap/>
            <w:vAlign w:val="bottom"/>
            <w:hideMark/>
          </w:tcPr>
          <w:p w14:paraId="3C070E0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75B1891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.00040</w:t>
            </w:r>
          </w:p>
        </w:tc>
        <w:tc>
          <w:tcPr>
            <w:tcW w:w="200" w:type="dxa"/>
            <w:tcBorders>
              <w:top w:val="single" w:sz="4" w:space="0" w:color="auto"/>
              <w:left w:val="nil"/>
              <w:bottom w:val="nil"/>
              <w:right w:val="nil"/>
            </w:tcBorders>
            <w:shd w:val="clear" w:color="000000" w:fill="FFFFFF"/>
            <w:noWrap/>
            <w:vAlign w:val="bottom"/>
            <w:hideMark/>
          </w:tcPr>
          <w:p w14:paraId="36E4344F"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6BB77A29"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.00021</w:t>
            </w:r>
          </w:p>
        </w:tc>
      </w:tr>
      <w:tr w:rsidR="007626FA" w:rsidRPr="00340785" w14:paraId="6369FF6A" w14:textId="77777777" w:rsidTr="008B6A77">
        <w:trPr>
          <w:trHeight w:val="390"/>
          <w:jc w:val="center"/>
        </w:trPr>
        <w:tc>
          <w:tcPr>
            <w:tcW w:w="2142" w:type="dxa"/>
            <w:tcBorders>
              <w:top w:val="nil"/>
              <w:left w:val="nil"/>
              <w:right w:val="nil"/>
            </w:tcBorders>
            <w:shd w:val="clear" w:color="000000" w:fill="FFFFFF"/>
            <w:hideMark/>
          </w:tcPr>
          <w:p w14:paraId="55C675B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399EAAF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1712D75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8DC3B9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43E6C38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.00014</w:t>
            </w:r>
          </w:p>
        </w:tc>
        <w:tc>
          <w:tcPr>
            <w:tcW w:w="284" w:type="dxa"/>
            <w:tcBorders>
              <w:top w:val="nil"/>
              <w:left w:val="nil"/>
              <w:right w:val="nil"/>
            </w:tcBorders>
            <w:shd w:val="clear" w:color="000000" w:fill="FFFFFF"/>
            <w:noWrap/>
            <w:vAlign w:val="bottom"/>
            <w:hideMark/>
          </w:tcPr>
          <w:p w14:paraId="06E9052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3477E949"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.00046</w:t>
            </w:r>
          </w:p>
        </w:tc>
        <w:tc>
          <w:tcPr>
            <w:tcW w:w="200" w:type="dxa"/>
            <w:tcBorders>
              <w:top w:val="nil"/>
              <w:left w:val="nil"/>
              <w:right w:val="nil"/>
            </w:tcBorders>
            <w:shd w:val="clear" w:color="000000" w:fill="FFFFFF"/>
            <w:noWrap/>
            <w:vAlign w:val="bottom"/>
            <w:hideMark/>
          </w:tcPr>
          <w:p w14:paraId="773D64D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0953803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.00018</w:t>
            </w:r>
          </w:p>
        </w:tc>
      </w:tr>
      <w:tr w:rsidR="007626FA" w:rsidRPr="00340785" w14:paraId="693E6466" w14:textId="77777777" w:rsidTr="008B6A77">
        <w:trPr>
          <w:trHeight w:val="390"/>
          <w:jc w:val="center"/>
        </w:trPr>
        <w:tc>
          <w:tcPr>
            <w:tcW w:w="2142" w:type="dxa"/>
            <w:tcBorders>
              <w:top w:val="nil"/>
              <w:left w:val="nil"/>
              <w:bottom w:val="single" w:sz="4" w:space="0" w:color="auto"/>
              <w:right w:val="nil"/>
            </w:tcBorders>
            <w:shd w:val="clear" w:color="000000" w:fill="FFFFFF"/>
            <w:hideMark/>
          </w:tcPr>
          <w:p w14:paraId="74786C02"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4AD4752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539F065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16C3727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630B8C9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.00115</w:t>
            </w:r>
          </w:p>
        </w:tc>
        <w:tc>
          <w:tcPr>
            <w:tcW w:w="284" w:type="dxa"/>
            <w:tcBorders>
              <w:top w:val="nil"/>
              <w:left w:val="nil"/>
              <w:bottom w:val="single" w:sz="4" w:space="0" w:color="auto"/>
              <w:right w:val="nil"/>
            </w:tcBorders>
            <w:shd w:val="clear" w:color="000000" w:fill="FFFFFF"/>
            <w:noWrap/>
            <w:vAlign w:val="bottom"/>
            <w:hideMark/>
          </w:tcPr>
          <w:p w14:paraId="4D1E11CA"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159D596A"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.00314</w:t>
            </w:r>
          </w:p>
        </w:tc>
        <w:tc>
          <w:tcPr>
            <w:tcW w:w="200" w:type="dxa"/>
            <w:tcBorders>
              <w:top w:val="nil"/>
              <w:left w:val="nil"/>
              <w:bottom w:val="single" w:sz="4" w:space="0" w:color="auto"/>
              <w:right w:val="nil"/>
            </w:tcBorders>
            <w:shd w:val="clear" w:color="000000" w:fill="FFFFFF"/>
            <w:noWrap/>
            <w:vAlign w:val="bottom"/>
            <w:hideMark/>
          </w:tcPr>
          <w:p w14:paraId="507BE19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3B8B4763"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.00104</w:t>
            </w:r>
          </w:p>
        </w:tc>
      </w:tr>
      <w:tr w:rsidR="007626FA" w:rsidRPr="00340785" w14:paraId="28C53866" w14:textId="77777777" w:rsidTr="008B6A77">
        <w:trPr>
          <w:trHeight w:val="390"/>
          <w:jc w:val="center"/>
        </w:trPr>
        <w:tc>
          <w:tcPr>
            <w:tcW w:w="2142" w:type="dxa"/>
            <w:tcBorders>
              <w:top w:val="single" w:sz="4" w:space="0" w:color="auto"/>
              <w:left w:val="nil"/>
              <w:bottom w:val="nil"/>
              <w:right w:val="nil"/>
            </w:tcBorders>
            <w:shd w:val="clear" w:color="000000" w:fill="FFFFFF"/>
            <w:hideMark/>
          </w:tcPr>
          <w:p w14:paraId="199E892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1000</w:t>
            </w:r>
          </w:p>
        </w:tc>
        <w:tc>
          <w:tcPr>
            <w:tcW w:w="2958" w:type="dxa"/>
            <w:tcBorders>
              <w:top w:val="single" w:sz="4" w:space="0" w:color="auto"/>
              <w:left w:val="nil"/>
              <w:bottom w:val="nil"/>
              <w:right w:val="nil"/>
            </w:tcBorders>
            <w:shd w:val="clear" w:color="000000" w:fill="FFFFFF"/>
            <w:hideMark/>
          </w:tcPr>
          <w:p w14:paraId="7201614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3420" w:type="dxa"/>
            <w:tcBorders>
              <w:top w:val="single" w:sz="4" w:space="0" w:color="auto"/>
              <w:left w:val="nil"/>
              <w:bottom w:val="nil"/>
              <w:right w:val="nil"/>
            </w:tcBorders>
            <w:shd w:val="clear" w:color="000000" w:fill="FFFFFF"/>
            <w:hideMark/>
          </w:tcPr>
          <w:p w14:paraId="39FEE4F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02A3E7A0"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64F9A88F"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.00014</w:t>
            </w:r>
          </w:p>
        </w:tc>
        <w:tc>
          <w:tcPr>
            <w:tcW w:w="284" w:type="dxa"/>
            <w:tcBorders>
              <w:top w:val="single" w:sz="4" w:space="0" w:color="auto"/>
              <w:left w:val="nil"/>
              <w:bottom w:val="nil"/>
              <w:right w:val="nil"/>
            </w:tcBorders>
            <w:shd w:val="clear" w:color="000000" w:fill="FFFFFF"/>
            <w:noWrap/>
            <w:vAlign w:val="bottom"/>
            <w:hideMark/>
          </w:tcPr>
          <w:p w14:paraId="58C4621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00F3418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.00035</w:t>
            </w:r>
          </w:p>
        </w:tc>
        <w:tc>
          <w:tcPr>
            <w:tcW w:w="200" w:type="dxa"/>
            <w:tcBorders>
              <w:top w:val="single" w:sz="4" w:space="0" w:color="auto"/>
              <w:left w:val="nil"/>
              <w:bottom w:val="nil"/>
              <w:right w:val="nil"/>
            </w:tcBorders>
            <w:shd w:val="clear" w:color="000000" w:fill="FFFFFF"/>
            <w:noWrap/>
            <w:vAlign w:val="bottom"/>
            <w:hideMark/>
          </w:tcPr>
          <w:p w14:paraId="0F24BA1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0F04087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.00025</w:t>
            </w:r>
          </w:p>
        </w:tc>
      </w:tr>
      <w:tr w:rsidR="007626FA" w:rsidRPr="00340785" w14:paraId="5F09AD6A" w14:textId="77777777" w:rsidTr="008B6A77">
        <w:trPr>
          <w:trHeight w:val="390"/>
          <w:jc w:val="center"/>
        </w:trPr>
        <w:tc>
          <w:tcPr>
            <w:tcW w:w="2142" w:type="dxa"/>
            <w:tcBorders>
              <w:top w:val="nil"/>
              <w:left w:val="nil"/>
              <w:right w:val="nil"/>
            </w:tcBorders>
            <w:shd w:val="clear" w:color="000000" w:fill="FFFFFF"/>
            <w:hideMark/>
          </w:tcPr>
          <w:p w14:paraId="3111729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0566D328"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54BF66C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DD5EBA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22BED06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.00032</w:t>
            </w:r>
          </w:p>
        </w:tc>
        <w:tc>
          <w:tcPr>
            <w:tcW w:w="284" w:type="dxa"/>
            <w:tcBorders>
              <w:top w:val="nil"/>
              <w:left w:val="nil"/>
              <w:right w:val="nil"/>
            </w:tcBorders>
            <w:shd w:val="clear" w:color="000000" w:fill="FFFFFF"/>
            <w:noWrap/>
            <w:vAlign w:val="bottom"/>
            <w:hideMark/>
          </w:tcPr>
          <w:p w14:paraId="0D4E75C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16095C7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.00050</w:t>
            </w:r>
          </w:p>
        </w:tc>
        <w:tc>
          <w:tcPr>
            <w:tcW w:w="200" w:type="dxa"/>
            <w:tcBorders>
              <w:top w:val="nil"/>
              <w:left w:val="nil"/>
              <w:right w:val="nil"/>
            </w:tcBorders>
            <w:shd w:val="clear" w:color="000000" w:fill="FFFFFF"/>
            <w:noWrap/>
            <w:vAlign w:val="bottom"/>
            <w:hideMark/>
          </w:tcPr>
          <w:p w14:paraId="002DF14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7D8E8177"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.00039</w:t>
            </w:r>
          </w:p>
        </w:tc>
      </w:tr>
      <w:tr w:rsidR="007626FA" w:rsidRPr="00340785" w14:paraId="794DE73A" w14:textId="77777777" w:rsidTr="008B6A77">
        <w:trPr>
          <w:trHeight w:val="390"/>
          <w:jc w:val="center"/>
        </w:trPr>
        <w:tc>
          <w:tcPr>
            <w:tcW w:w="2142" w:type="dxa"/>
            <w:tcBorders>
              <w:top w:val="nil"/>
              <w:left w:val="nil"/>
              <w:right w:val="nil"/>
            </w:tcBorders>
            <w:shd w:val="clear" w:color="000000" w:fill="FFFFFF"/>
            <w:hideMark/>
          </w:tcPr>
          <w:p w14:paraId="114E950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0EB8C98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6217DD30"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488D6D8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74AFADE1"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.00006</w:t>
            </w:r>
          </w:p>
        </w:tc>
        <w:tc>
          <w:tcPr>
            <w:tcW w:w="284" w:type="dxa"/>
            <w:tcBorders>
              <w:top w:val="nil"/>
              <w:left w:val="nil"/>
              <w:bottom w:val="single" w:sz="4" w:space="0" w:color="auto"/>
              <w:right w:val="nil"/>
            </w:tcBorders>
            <w:shd w:val="clear" w:color="000000" w:fill="FFFFFF"/>
            <w:noWrap/>
            <w:vAlign w:val="bottom"/>
            <w:hideMark/>
          </w:tcPr>
          <w:p w14:paraId="12AE88C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4CC1ED5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.00085</w:t>
            </w:r>
          </w:p>
        </w:tc>
        <w:tc>
          <w:tcPr>
            <w:tcW w:w="200" w:type="dxa"/>
            <w:tcBorders>
              <w:top w:val="nil"/>
              <w:left w:val="nil"/>
              <w:bottom w:val="single" w:sz="4" w:space="0" w:color="auto"/>
              <w:right w:val="nil"/>
            </w:tcBorders>
            <w:shd w:val="clear" w:color="000000" w:fill="FFFFFF"/>
            <w:noWrap/>
            <w:vAlign w:val="bottom"/>
            <w:hideMark/>
          </w:tcPr>
          <w:p w14:paraId="46BA310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6FF7323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.00042</w:t>
            </w:r>
          </w:p>
        </w:tc>
      </w:tr>
      <w:tr w:rsidR="007626FA" w:rsidRPr="00340785" w14:paraId="0FC42D58" w14:textId="77777777" w:rsidTr="008B6A77">
        <w:trPr>
          <w:trHeight w:val="390"/>
          <w:jc w:val="center"/>
        </w:trPr>
        <w:tc>
          <w:tcPr>
            <w:tcW w:w="2142" w:type="dxa"/>
            <w:tcBorders>
              <w:left w:val="nil"/>
              <w:bottom w:val="nil"/>
              <w:right w:val="nil"/>
            </w:tcBorders>
            <w:shd w:val="clear" w:color="000000" w:fill="FFFFFF"/>
            <w:hideMark/>
          </w:tcPr>
          <w:p w14:paraId="3CACA35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single" w:sz="4" w:space="0" w:color="auto"/>
              <w:left w:val="nil"/>
              <w:bottom w:val="nil"/>
              <w:right w:val="nil"/>
            </w:tcBorders>
            <w:shd w:val="clear" w:color="000000" w:fill="FFFFFF"/>
            <w:hideMark/>
          </w:tcPr>
          <w:p w14:paraId="46022F05"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3420" w:type="dxa"/>
            <w:tcBorders>
              <w:top w:val="single" w:sz="4" w:space="0" w:color="auto"/>
              <w:left w:val="nil"/>
              <w:bottom w:val="nil"/>
              <w:right w:val="nil"/>
            </w:tcBorders>
            <w:shd w:val="clear" w:color="000000" w:fill="FFFFFF"/>
            <w:hideMark/>
          </w:tcPr>
          <w:p w14:paraId="5CD2AF6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19A0D5EC"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4A3B72B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.00076</w:t>
            </w:r>
          </w:p>
        </w:tc>
        <w:tc>
          <w:tcPr>
            <w:tcW w:w="284" w:type="dxa"/>
            <w:tcBorders>
              <w:top w:val="single" w:sz="4" w:space="0" w:color="auto"/>
              <w:left w:val="nil"/>
              <w:bottom w:val="nil"/>
              <w:right w:val="nil"/>
            </w:tcBorders>
            <w:shd w:val="clear" w:color="000000" w:fill="FFFFFF"/>
            <w:noWrap/>
            <w:vAlign w:val="bottom"/>
            <w:hideMark/>
          </w:tcPr>
          <w:p w14:paraId="65AD726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4A09FC8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.00030</w:t>
            </w:r>
          </w:p>
        </w:tc>
        <w:tc>
          <w:tcPr>
            <w:tcW w:w="200" w:type="dxa"/>
            <w:tcBorders>
              <w:top w:val="single" w:sz="4" w:space="0" w:color="auto"/>
              <w:left w:val="nil"/>
              <w:bottom w:val="nil"/>
              <w:right w:val="nil"/>
            </w:tcBorders>
            <w:shd w:val="clear" w:color="000000" w:fill="FFFFFF"/>
            <w:noWrap/>
            <w:vAlign w:val="bottom"/>
            <w:hideMark/>
          </w:tcPr>
          <w:p w14:paraId="7C28D81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45F62A5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.00039</w:t>
            </w:r>
          </w:p>
        </w:tc>
      </w:tr>
      <w:tr w:rsidR="007626FA" w:rsidRPr="00340785" w14:paraId="65671125" w14:textId="77777777" w:rsidTr="008B6A77">
        <w:trPr>
          <w:trHeight w:val="390"/>
          <w:jc w:val="center"/>
        </w:trPr>
        <w:tc>
          <w:tcPr>
            <w:tcW w:w="2142" w:type="dxa"/>
            <w:tcBorders>
              <w:top w:val="nil"/>
              <w:left w:val="nil"/>
              <w:right w:val="nil"/>
            </w:tcBorders>
            <w:shd w:val="clear" w:color="000000" w:fill="FFFFFF"/>
            <w:hideMark/>
          </w:tcPr>
          <w:p w14:paraId="740C509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177CF04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2F1B710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ACCA03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272C3DE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.00029</w:t>
            </w:r>
          </w:p>
        </w:tc>
        <w:tc>
          <w:tcPr>
            <w:tcW w:w="284" w:type="dxa"/>
            <w:tcBorders>
              <w:top w:val="nil"/>
              <w:left w:val="nil"/>
              <w:right w:val="nil"/>
            </w:tcBorders>
            <w:shd w:val="clear" w:color="000000" w:fill="FFFFFF"/>
            <w:noWrap/>
            <w:vAlign w:val="bottom"/>
            <w:hideMark/>
          </w:tcPr>
          <w:p w14:paraId="6750409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0CCA504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.00075</w:t>
            </w:r>
          </w:p>
        </w:tc>
        <w:tc>
          <w:tcPr>
            <w:tcW w:w="200" w:type="dxa"/>
            <w:tcBorders>
              <w:top w:val="nil"/>
              <w:left w:val="nil"/>
              <w:right w:val="nil"/>
            </w:tcBorders>
            <w:shd w:val="clear" w:color="000000" w:fill="FFFFFF"/>
            <w:noWrap/>
            <w:vAlign w:val="bottom"/>
            <w:hideMark/>
          </w:tcPr>
          <w:p w14:paraId="487747FA"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23112FE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.00151</w:t>
            </w:r>
          </w:p>
        </w:tc>
      </w:tr>
      <w:tr w:rsidR="007626FA" w:rsidRPr="00340785" w14:paraId="4E18E8CF" w14:textId="77777777" w:rsidTr="008B6A77">
        <w:trPr>
          <w:trHeight w:val="390"/>
          <w:jc w:val="center"/>
        </w:trPr>
        <w:tc>
          <w:tcPr>
            <w:tcW w:w="2142" w:type="dxa"/>
            <w:tcBorders>
              <w:top w:val="nil"/>
              <w:left w:val="nil"/>
              <w:bottom w:val="single" w:sz="4" w:space="0" w:color="auto"/>
              <w:right w:val="nil"/>
            </w:tcBorders>
            <w:shd w:val="clear" w:color="000000" w:fill="FFFFFF"/>
            <w:hideMark/>
          </w:tcPr>
          <w:p w14:paraId="3E09B80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15E664A7"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42B0084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763B3D33"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59A7B57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.00059</w:t>
            </w:r>
          </w:p>
        </w:tc>
        <w:tc>
          <w:tcPr>
            <w:tcW w:w="284" w:type="dxa"/>
            <w:tcBorders>
              <w:top w:val="nil"/>
              <w:left w:val="nil"/>
              <w:bottom w:val="single" w:sz="4" w:space="0" w:color="auto"/>
              <w:right w:val="nil"/>
            </w:tcBorders>
            <w:shd w:val="clear" w:color="000000" w:fill="FFFFFF"/>
            <w:noWrap/>
            <w:vAlign w:val="bottom"/>
            <w:hideMark/>
          </w:tcPr>
          <w:p w14:paraId="11E8FA9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31E1FEFF"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.00302</w:t>
            </w:r>
          </w:p>
        </w:tc>
        <w:tc>
          <w:tcPr>
            <w:tcW w:w="200" w:type="dxa"/>
            <w:tcBorders>
              <w:top w:val="nil"/>
              <w:left w:val="nil"/>
              <w:bottom w:val="single" w:sz="4" w:space="0" w:color="auto"/>
              <w:right w:val="nil"/>
            </w:tcBorders>
            <w:shd w:val="clear" w:color="000000" w:fill="FFFFFF"/>
            <w:noWrap/>
            <w:vAlign w:val="bottom"/>
            <w:hideMark/>
          </w:tcPr>
          <w:p w14:paraId="4600407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12B53E0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.00111</w:t>
            </w:r>
          </w:p>
        </w:tc>
      </w:tr>
      <w:tr w:rsidR="007626FA" w:rsidRPr="00340785" w14:paraId="0AEB3E40" w14:textId="77777777" w:rsidTr="008B6A77">
        <w:trPr>
          <w:trHeight w:val="390"/>
          <w:jc w:val="center"/>
        </w:trPr>
        <w:tc>
          <w:tcPr>
            <w:tcW w:w="2142" w:type="dxa"/>
            <w:tcBorders>
              <w:top w:val="single" w:sz="4" w:space="0" w:color="auto"/>
              <w:left w:val="nil"/>
              <w:bottom w:val="nil"/>
              <w:right w:val="nil"/>
            </w:tcBorders>
            <w:shd w:val="clear" w:color="000000" w:fill="FFFFFF"/>
            <w:hideMark/>
          </w:tcPr>
          <w:p w14:paraId="2CA8205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2000</w:t>
            </w:r>
          </w:p>
        </w:tc>
        <w:tc>
          <w:tcPr>
            <w:tcW w:w="2958" w:type="dxa"/>
            <w:tcBorders>
              <w:top w:val="single" w:sz="4" w:space="0" w:color="auto"/>
              <w:left w:val="nil"/>
              <w:bottom w:val="nil"/>
              <w:right w:val="nil"/>
            </w:tcBorders>
            <w:shd w:val="clear" w:color="000000" w:fill="FFFFFF"/>
            <w:hideMark/>
          </w:tcPr>
          <w:p w14:paraId="48EEA7D0"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3420" w:type="dxa"/>
            <w:tcBorders>
              <w:top w:val="single" w:sz="4" w:space="0" w:color="auto"/>
              <w:left w:val="nil"/>
              <w:bottom w:val="nil"/>
              <w:right w:val="nil"/>
            </w:tcBorders>
            <w:shd w:val="clear" w:color="000000" w:fill="FFFFFF"/>
            <w:hideMark/>
          </w:tcPr>
          <w:p w14:paraId="06A8C57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13ABECC1"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45A6540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.00014</w:t>
            </w:r>
          </w:p>
        </w:tc>
        <w:tc>
          <w:tcPr>
            <w:tcW w:w="284" w:type="dxa"/>
            <w:tcBorders>
              <w:top w:val="single" w:sz="4" w:space="0" w:color="auto"/>
              <w:left w:val="nil"/>
              <w:bottom w:val="nil"/>
              <w:right w:val="nil"/>
            </w:tcBorders>
            <w:shd w:val="clear" w:color="000000" w:fill="FFFFFF"/>
            <w:noWrap/>
            <w:vAlign w:val="bottom"/>
            <w:hideMark/>
          </w:tcPr>
          <w:p w14:paraId="18F22E98"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1DF22A7A"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.00004</w:t>
            </w:r>
          </w:p>
        </w:tc>
        <w:tc>
          <w:tcPr>
            <w:tcW w:w="200" w:type="dxa"/>
            <w:tcBorders>
              <w:top w:val="single" w:sz="4" w:space="0" w:color="auto"/>
              <w:left w:val="nil"/>
              <w:bottom w:val="nil"/>
              <w:right w:val="nil"/>
            </w:tcBorders>
            <w:shd w:val="clear" w:color="000000" w:fill="FFFFFF"/>
            <w:noWrap/>
            <w:vAlign w:val="bottom"/>
            <w:hideMark/>
          </w:tcPr>
          <w:p w14:paraId="6E545911"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34E9DDB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.00015</w:t>
            </w:r>
          </w:p>
        </w:tc>
      </w:tr>
      <w:tr w:rsidR="007626FA" w:rsidRPr="00340785" w14:paraId="43057CC0" w14:textId="77777777" w:rsidTr="008B6A77">
        <w:trPr>
          <w:trHeight w:val="390"/>
          <w:jc w:val="center"/>
        </w:trPr>
        <w:tc>
          <w:tcPr>
            <w:tcW w:w="2142" w:type="dxa"/>
            <w:tcBorders>
              <w:top w:val="nil"/>
              <w:left w:val="nil"/>
              <w:right w:val="nil"/>
            </w:tcBorders>
            <w:shd w:val="clear" w:color="000000" w:fill="FFFFFF"/>
            <w:hideMark/>
          </w:tcPr>
          <w:p w14:paraId="7DBFDA6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442A108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1CCA1CE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10C2E94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207B7D0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.00018</w:t>
            </w:r>
          </w:p>
        </w:tc>
        <w:tc>
          <w:tcPr>
            <w:tcW w:w="284" w:type="dxa"/>
            <w:tcBorders>
              <w:top w:val="nil"/>
              <w:left w:val="nil"/>
              <w:right w:val="nil"/>
            </w:tcBorders>
            <w:shd w:val="clear" w:color="000000" w:fill="FFFFFF"/>
            <w:noWrap/>
            <w:vAlign w:val="bottom"/>
            <w:hideMark/>
          </w:tcPr>
          <w:p w14:paraId="3C78D05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01DD35B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.00023</w:t>
            </w:r>
          </w:p>
        </w:tc>
        <w:tc>
          <w:tcPr>
            <w:tcW w:w="200" w:type="dxa"/>
            <w:tcBorders>
              <w:top w:val="nil"/>
              <w:left w:val="nil"/>
              <w:right w:val="nil"/>
            </w:tcBorders>
            <w:shd w:val="clear" w:color="000000" w:fill="FFFFFF"/>
            <w:noWrap/>
            <w:vAlign w:val="bottom"/>
            <w:hideMark/>
          </w:tcPr>
          <w:p w14:paraId="1E6218A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3458857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.00035</w:t>
            </w:r>
          </w:p>
        </w:tc>
      </w:tr>
      <w:tr w:rsidR="007626FA" w:rsidRPr="00340785" w14:paraId="4F33F270" w14:textId="77777777" w:rsidTr="008B6A77">
        <w:trPr>
          <w:trHeight w:val="390"/>
          <w:jc w:val="center"/>
        </w:trPr>
        <w:tc>
          <w:tcPr>
            <w:tcW w:w="2142" w:type="dxa"/>
            <w:tcBorders>
              <w:top w:val="nil"/>
              <w:left w:val="nil"/>
              <w:right w:val="nil"/>
            </w:tcBorders>
            <w:shd w:val="clear" w:color="000000" w:fill="FFFFFF"/>
            <w:hideMark/>
          </w:tcPr>
          <w:p w14:paraId="448FAD0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56ED2F12"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64339D5A"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2B28816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4BF921F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.00032</w:t>
            </w:r>
          </w:p>
        </w:tc>
        <w:tc>
          <w:tcPr>
            <w:tcW w:w="284" w:type="dxa"/>
            <w:tcBorders>
              <w:top w:val="nil"/>
              <w:left w:val="nil"/>
              <w:bottom w:val="single" w:sz="4" w:space="0" w:color="auto"/>
              <w:right w:val="nil"/>
            </w:tcBorders>
            <w:shd w:val="clear" w:color="000000" w:fill="FFFFFF"/>
            <w:noWrap/>
            <w:vAlign w:val="bottom"/>
            <w:hideMark/>
          </w:tcPr>
          <w:p w14:paraId="2F99AB05"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3542BCE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.00008</w:t>
            </w:r>
          </w:p>
        </w:tc>
        <w:tc>
          <w:tcPr>
            <w:tcW w:w="200" w:type="dxa"/>
            <w:tcBorders>
              <w:top w:val="nil"/>
              <w:left w:val="nil"/>
              <w:bottom w:val="single" w:sz="4" w:space="0" w:color="auto"/>
              <w:right w:val="nil"/>
            </w:tcBorders>
            <w:shd w:val="clear" w:color="000000" w:fill="FFFFFF"/>
            <w:noWrap/>
            <w:vAlign w:val="bottom"/>
            <w:hideMark/>
          </w:tcPr>
          <w:p w14:paraId="5C56AF55"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0491248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.00026</w:t>
            </w:r>
          </w:p>
        </w:tc>
      </w:tr>
      <w:tr w:rsidR="007626FA" w:rsidRPr="00340785" w14:paraId="262AE398" w14:textId="77777777" w:rsidTr="008B6A77">
        <w:trPr>
          <w:trHeight w:val="390"/>
          <w:jc w:val="center"/>
        </w:trPr>
        <w:tc>
          <w:tcPr>
            <w:tcW w:w="2142" w:type="dxa"/>
            <w:tcBorders>
              <w:left w:val="nil"/>
              <w:bottom w:val="nil"/>
              <w:right w:val="nil"/>
            </w:tcBorders>
            <w:shd w:val="clear" w:color="000000" w:fill="FFFFFF"/>
            <w:hideMark/>
          </w:tcPr>
          <w:p w14:paraId="16E89BE4"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single" w:sz="4" w:space="0" w:color="auto"/>
              <w:left w:val="nil"/>
              <w:bottom w:val="nil"/>
              <w:right w:val="nil"/>
            </w:tcBorders>
            <w:shd w:val="clear" w:color="000000" w:fill="FFFFFF"/>
            <w:hideMark/>
          </w:tcPr>
          <w:p w14:paraId="74B12E3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3420" w:type="dxa"/>
            <w:tcBorders>
              <w:top w:val="single" w:sz="4" w:space="0" w:color="auto"/>
              <w:left w:val="nil"/>
              <w:bottom w:val="nil"/>
              <w:right w:val="nil"/>
            </w:tcBorders>
            <w:shd w:val="clear" w:color="000000" w:fill="FFFFFF"/>
            <w:hideMark/>
          </w:tcPr>
          <w:p w14:paraId="4C465975"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41E2ABC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2FE5D08F"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.00039</w:t>
            </w:r>
          </w:p>
        </w:tc>
        <w:tc>
          <w:tcPr>
            <w:tcW w:w="284" w:type="dxa"/>
            <w:tcBorders>
              <w:top w:val="single" w:sz="4" w:space="0" w:color="auto"/>
              <w:left w:val="nil"/>
              <w:bottom w:val="nil"/>
              <w:right w:val="nil"/>
            </w:tcBorders>
            <w:shd w:val="clear" w:color="000000" w:fill="FFFFFF"/>
            <w:noWrap/>
            <w:vAlign w:val="bottom"/>
            <w:hideMark/>
          </w:tcPr>
          <w:p w14:paraId="1E7EC5CF"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00775119"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.00035</w:t>
            </w:r>
          </w:p>
        </w:tc>
        <w:tc>
          <w:tcPr>
            <w:tcW w:w="200" w:type="dxa"/>
            <w:tcBorders>
              <w:top w:val="single" w:sz="4" w:space="0" w:color="auto"/>
              <w:left w:val="nil"/>
              <w:bottom w:val="nil"/>
              <w:right w:val="nil"/>
            </w:tcBorders>
            <w:shd w:val="clear" w:color="000000" w:fill="FFFFFF"/>
            <w:noWrap/>
            <w:vAlign w:val="bottom"/>
            <w:hideMark/>
          </w:tcPr>
          <w:p w14:paraId="7C6ED6B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433011E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.00074</w:t>
            </w:r>
          </w:p>
        </w:tc>
      </w:tr>
      <w:tr w:rsidR="007626FA" w:rsidRPr="00340785" w14:paraId="3007C994" w14:textId="77777777" w:rsidTr="008B6A77">
        <w:trPr>
          <w:trHeight w:val="390"/>
          <w:jc w:val="center"/>
        </w:trPr>
        <w:tc>
          <w:tcPr>
            <w:tcW w:w="2142" w:type="dxa"/>
            <w:tcBorders>
              <w:top w:val="nil"/>
              <w:left w:val="nil"/>
              <w:right w:val="nil"/>
            </w:tcBorders>
            <w:shd w:val="clear" w:color="000000" w:fill="FFFFFF"/>
            <w:hideMark/>
          </w:tcPr>
          <w:p w14:paraId="566A058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3C63C91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5B2558A8"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2C709CF"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68D02FC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.00064</w:t>
            </w:r>
          </w:p>
        </w:tc>
        <w:tc>
          <w:tcPr>
            <w:tcW w:w="284" w:type="dxa"/>
            <w:tcBorders>
              <w:top w:val="nil"/>
              <w:left w:val="nil"/>
              <w:right w:val="nil"/>
            </w:tcBorders>
            <w:shd w:val="clear" w:color="000000" w:fill="FFFFFF"/>
            <w:noWrap/>
            <w:vAlign w:val="bottom"/>
            <w:hideMark/>
          </w:tcPr>
          <w:p w14:paraId="15C6B101"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02812B9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.00034</w:t>
            </w:r>
          </w:p>
        </w:tc>
        <w:tc>
          <w:tcPr>
            <w:tcW w:w="200" w:type="dxa"/>
            <w:tcBorders>
              <w:top w:val="nil"/>
              <w:left w:val="nil"/>
              <w:right w:val="nil"/>
            </w:tcBorders>
            <w:shd w:val="clear" w:color="000000" w:fill="FFFFFF"/>
            <w:noWrap/>
            <w:vAlign w:val="bottom"/>
            <w:hideMark/>
          </w:tcPr>
          <w:p w14:paraId="3070EFA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77A5D5C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.00090</w:t>
            </w:r>
          </w:p>
        </w:tc>
      </w:tr>
      <w:tr w:rsidR="007626FA" w:rsidRPr="00340785" w14:paraId="78A25E3A" w14:textId="77777777" w:rsidTr="008B6A77">
        <w:trPr>
          <w:trHeight w:val="390"/>
          <w:jc w:val="center"/>
        </w:trPr>
        <w:tc>
          <w:tcPr>
            <w:tcW w:w="2142" w:type="dxa"/>
            <w:tcBorders>
              <w:top w:val="nil"/>
              <w:left w:val="nil"/>
              <w:bottom w:val="single" w:sz="4" w:space="0" w:color="auto"/>
              <w:right w:val="nil"/>
            </w:tcBorders>
            <w:shd w:val="clear" w:color="000000" w:fill="FFFFFF"/>
            <w:hideMark/>
          </w:tcPr>
          <w:p w14:paraId="35CCFDC5"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14304197"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1A50FB3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2FC28A7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5547632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.00065</w:t>
            </w:r>
          </w:p>
        </w:tc>
        <w:tc>
          <w:tcPr>
            <w:tcW w:w="284" w:type="dxa"/>
            <w:tcBorders>
              <w:top w:val="nil"/>
              <w:left w:val="nil"/>
              <w:bottom w:val="single" w:sz="4" w:space="0" w:color="auto"/>
              <w:right w:val="nil"/>
            </w:tcBorders>
            <w:shd w:val="clear" w:color="000000" w:fill="FFFFFF"/>
            <w:noWrap/>
            <w:vAlign w:val="bottom"/>
            <w:hideMark/>
          </w:tcPr>
          <w:p w14:paraId="2EB4B50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659194C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.00280</w:t>
            </w:r>
          </w:p>
        </w:tc>
        <w:tc>
          <w:tcPr>
            <w:tcW w:w="200" w:type="dxa"/>
            <w:tcBorders>
              <w:top w:val="nil"/>
              <w:left w:val="nil"/>
              <w:bottom w:val="single" w:sz="4" w:space="0" w:color="auto"/>
              <w:right w:val="nil"/>
            </w:tcBorders>
            <w:shd w:val="clear" w:color="000000" w:fill="FFFFFF"/>
            <w:noWrap/>
            <w:vAlign w:val="bottom"/>
            <w:hideMark/>
          </w:tcPr>
          <w:p w14:paraId="1D064C5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15ABBDF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.00129</w:t>
            </w:r>
          </w:p>
        </w:tc>
      </w:tr>
    </w:tbl>
    <w:p w14:paraId="0805C033" w14:textId="77777777" w:rsidR="007626FA" w:rsidRDefault="007626FA" w:rsidP="007626FA">
      <w:pPr>
        <w:spacing w:after="0" w:line="240" w:lineRule="auto"/>
        <w:rPr>
          <w:rFonts w:ascii="Times New Roman" w:hAnsi="Times New Roman"/>
          <w:sz w:val="24"/>
          <w:szCs w:val="24"/>
          <w:lang w:val="en-US"/>
        </w:rPr>
      </w:pPr>
    </w:p>
    <w:p w14:paraId="3D34C4E2" w14:textId="77777777" w:rsidR="00340785" w:rsidRDefault="00340785">
      <w:pPr>
        <w:spacing w:after="0" w:line="240" w:lineRule="auto"/>
        <w:rPr>
          <w:rFonts w:ascii="Times New Roman" w:hAnsi="Times New Roman"/>
          <w:sz w:val="24"/>
          <w:szCs w:val="24"/>
          <w:lang w:val="en-US"/>
        </w:rPr>
      </w:pPr>
    </w:p>
    <w:sectPr w:rsidR="00340785" w:rsidSect="00F05866">
      <w:pgSz w:w="16838" w:h="11906" w:orient="landscape"/>
      <w:pgMar w:top="900" w:right="728" w:bottom="108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5E14B" w14:textId="77777777" w:rsidR="005C398F" w:rsidRDefault="005C398F" w:rsidP="00F50E90">
      <w:pPr>
        <w:spacing w:after="0" w:line="240" w:lineRule="auto"/>
      </w:pPr>
      <w:r>
        <w:separator/>
      </w:r>
    </w:p>
  </w:endnote>
  <w:endnote w:type="continuationSeparator" w:id="0">
    <w:p w14:paraId="23B3DE31" w14:textId="77777777" w:rsidR="005C398F" w:rsidRDefault="005C398F" w:rsidP="00F5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653855"/>
      <w:docPartObj>
        <w:docPartGallery w:val="Page Numbers (Bottom of Page)"/>
        <w:docPartUnique/>
      </w:docPartObj>
    </w:sdtPr>
    <w:sdtEndPr/>
    <w:sdtContent>
      <w:p w14:paraId="7EFF528E" w14:textId="72CC8133" w:rsidR="00550F4C" w:rsidRDefault="00550F4C">
        <w:pPr>
          <w:pStyle w:val="Piedepgina"/>
          <w:jc w:val="right"/>
        </w:pPr>
        <w:r>
          <w:fldChar w:fldCharType="begin"/>
        </w:r>
        <w:r>
          <w:instrText>PAGE   \* MERGEFORMAT</w:instrText>
        </w:r>
        <w:r>
          <w:fldChar w:fldCharType="separate"/>
        </w:r>
        <w:r w:rsidR="00844ECF" w:rsidRPr="00844ECF">
          <w:rPr>
            <w:noProof/>
            <w:lang w:val="es-ES"/>
          </w:rPr>
          <w:t>30</w:t>
        </w:r>
        <w:r>
          <w:fldChar w:fldCharType="end"/>
        </w:r>
      </w:p>
    </w:sdtContent>
  </w:sdt>
  <w:p w14:paraId="3CD25B8F" w14:textId="77777777" w:rsidR="00550F4C" w:rsidRDefault="00550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C5488" w14:textId="77777777" w:rsidR="005C398F" w:rsidRDefault="005C398F" w:rsidP="00F50E90">
      <w:pPr>
        <w:spacing w:after="0" w:line="240" w:lineRule="auto"/>
      </w:pPr>
      <w:r>
        <w:separator/>
      </w:r>
    </w:p>
  </w:footnote>
  <w:footnote w:type="continuationSeparator" w:id="0">
    <w:p w14:paraId="01E6F039" w14:textId="77777777" w:rsidR="005C398F" w:rsidRDefault="005C398F" w:rsidP="00F50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E8E598A"/>
    <w:lvl w:ilvl="0">
      <w:start w:val="1"/>
      <w:numFmt w:val="decimal"/>
      <w:lvlText w:val="%1."/>
      <w:lvlJc w:val="left"/>
      <w:pPr>
        <w:tabs>
          <w:tab w:val="num" w:pos="1492"/>
        </w:tabs>
        <w:ind w:left="1492" w:hanging="360"/>
      </w:pPr>
    </w:lvl>
  </w:abstractNum>
  <w:abstractNum w:abstractNumId="1">
    <w:nsid w:val="FFFFFF7D"/>
    <w:multiLevelType w:val="singleLevel"/>
    <w:tmpl w:val="C00283DA"/>
    <w:lvl w:ilvl="0">
      <w:start w:val="1"/>
      <w:numFmt w:val="decimal"/>
      <w:lvlText w:val="%1."/>
      <w:lvlJc w:val="left"/>
      <w:pPr>
        <w:tabs>
          <w:tab w:val="num" w:pos="1209"/>
        </w:tabs>
        <w:ind w:left="1209" w:hanging="360"/>
      </w:pPr>
    </w:lvl>
  </w:abstractNum>
  <w:abstractNum w:abstractNumId="2">
    <w:nsid w:val="FFFFFF7E"/>
    <w:multiLevelType w:val="singleLevel"/>
    <w:tmpl w:val="82B8571C"/>
    <w:lvl w:ilvl="0">
      <w:start w:val="1"/>
      <w:numFmt w:val="decimal"/>
      <w:lvlText w:val="%1."/>
      <w:lvlJc w:val="left"/>
      <w:pPr>
        <w:tabs>
          <w:tab w:val="num" w:pos="926"/>
        </w:tabs>
        <w:ind w:left="926" w:hanging="360"/>
      </w:pPr>
    </w:lvl>
  </w:abstractNum>
  <w:abstractNum w:abstractNumId="3">
    <w:nsid w:val="FFFFFF7F"/>
    <w:multiLevelType w:val="singleLevel"/>
    <w:tmpl w:val="81D681BA"/>
    <w:lvl w:ilvl="0">
      <w:start w:val="1"/>
      <w:numFmt w:val="decimal"/>
      <w:lvlText w:val="%1."/>
      <w:lvlJc w:val="left"/>
      <w:pPr>
        <w:tabs>
          <w:tab w:val="num" w:pos="643"/>
        </w:tabs>
        <w:ind w:left="643" w:hanging="360"/>
      </w:pPr>
    </w:lvl>
  </w:abstractNum>
  <w:abstractNum w:abstractNumId="4">
    <w:nsid w:val="FFFFFF80"/>
    <w:multiLevelType w:val="singleLevel"/>
    <w:tmpl w:val="F4B463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B86A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3266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FE36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7C4536"/>
    <w:lvl w:ilvl="0">
      <w:start w:val="1"/>
      <w:numFmt w:val="decimal"/>
      <w:lvlText w:val="%1."/>
      <w:lvlJc w:val="left"/>
      <w:pPr>
        <w:tabs>
          <w:tab w:val="num" w:pos="360"/>
        </w:tabs>
        <w:ind w:left="360" w:hanging="360"/>
      </w:pPr>
    </w:lvl>
  </w:abstractNum>
  <w:abstractNum w:abstractNumId="9">
    <w:nsid w:val="FFFFFF89"/>
    <w:multiLevelType w:val="singleLevel"/>
    <w:tmpl w:val="AEC8BF28"/>
    <w:lvl w:ilvl="0">
      <w:start w:val="1"/>
      <w:numFmt w:val="bullet"/>
      <w:lvlText w:val=""/>
      <w:lvlJc w:val="left"/>
      <w:pPr>
        <w:tabs>
          <w:tab w:val="num" w:pos="360"/>
        </w:tabs>
        <w:ind w:left="360" w:hanging="360"/>
      </w:pPr>
      <w:rPr>
        <w:rFonts w:ascii="Symbol" w:hAnsi="Symbol" w:hint="default"/>
      </w:rPr>
    </w:lvl>
  </w:abstractNum>
  <w:abstractNum w:abstractNumId="10">
    <w:nsid w:val="1D904AB0"/>
    <w:multiLevelType w:val="hybridMultilevel"/>
    <w:tmpl w:val="2A8CB4D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5EA4094A"/>
    <w:multiLevelType w:val="hybridMultilevel"/>
    <w:tmpl w:val="EBFE279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642E0B6B"/>
    <w:multiLevelType w:val="hybridMultilevel"/>
    <w:tmpl w:val="48C290C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F4"/>
    <w:rsid w:val="00002744"/>
    <w:rsid w:val="00004A86"/>
    <w:rsid w:val="00007A44"/>
    <w:rsid w:val="00012C23"/>
    <w:rsid w:val="000162D7"/>
    <w:rsid w:val="0001697F"/>
    <w:rsid w:val="00016AFE"/>
    <w:rsid w:val="00025548"/>
    <w:rsid w:val="00030414"/>
    <w:rsid w:val="000319D3"/>
    <w:rsid w:val="00036035"/>
    <w:rsid w:val="00042523"/>
    <w:rsid w:val="00042842"/>
    <w:rsid w:val="00043B6D"/>
    <w:rsid w:val="000463EF"/>
    <w:rsid w:val="000510EB"/>
    <w:rsid w:val="000519CA"/>
    <w:rsid w:val="000552FB"/>
    <w:rsid w:val="00056008"/>
    <w:rsid w:val="00056F0D"/>
    <w:rsid w:val="00057521"/>
    <w:rsid w:val="0007061A"/>
    <w:rsid w:val="00073E0A"/>
    <w:rsid w:val="00084EFE"/>
    <w:rsid w:val="000863D3"/>
    <w:rsid w:val="000934F8"/>
    <w:rsid w:val="000962BA"/>
    <w:rsid w:val="000A34A6"/>
    <w:rsid w:val="000A3A52"/>
    <w:rsid w:val="000A6A79"/>
    <w:rsid w:val="000B2255"/>
    <w:rsid w:val="000B27E8"/>
    <w:rsid w:val="000C10C8"/>
    <w:rsid w:val="000C483F"/>
    <w:rsid w:val="000C74EB"/>
    <w:rsid w:val="000C7BD6"/>
    <w:rsid w:val="000D05AB"/>
    <w:rsid w:val="000D312C"/>
    <w:rsid w:val="000D7CB1"/>
    <w:rsid w:val="000E0EE9"/>
    <w:rsid w:val="000E21CF"/>
    <w:rsid w:val="000E2DFD"/>
    <w:rsid w:val="000E3103"/>
    <w:rsid w:val="000F1D2A"/>
    <w:rsid w:val="000F2CC7"/>
    <w:rsid w:val="00102E79"/>
    <w:rsid w:val="00106C60"/>
    <w:rsid w:val="00121B67"/>
    <w:rsid w:val="00122E59"/>
    <w:rsid w:val="00124E99"/>
    <w:rsid w:val="00126FB3"/>
    <w:rsid w:val="00127EBA"/>
    <w:rsid w:val="00133338"/>
    <w:rsid w:val="00135160"/>
    <w:rsid w:val="001361EF"/>
    <w:rsid w:val="001404E6"/>
    <w:rsid w:val="00140B39"/>
    <w:rsid w:val="001425B6"/>
    <w:rsid w:val="00147709"/>
    <w:rsid w:val="001506AF"/>
    <w:rsid w:val="001548BF"/>
    <w:rsid w:val="00156553"/>
    <w:rsid w:val="001578FA"/>
    <w:rsid w:val="00160D78"/>
    <w:rsid w:val="00163E64"/>
    <w:rsid w:val="00165D20"/>
    <w:rsid w:val="00167370"/>
    <w:rsid w:val="00172199"/>
    <w:rsid w:val="00175EE9"/>
    <w:rsid w:val="001766D7"/>
    <w:rsid w:val="00184146"/>
    <w:rsid w:val="0018414C"/>
    <w:rsid w:val="00187915"/>
    <w:rsid w:val="00192F58"/>
    <w:rsid w:val="00193D79"/>
    <w:rsid w:val="00194B27"/>
    <w:rsid w:val="0019548E"/>
    <w:rsid w:val="001956A2"/>
    <w:rsid w:val="001979A6"/>
    <w:rsid w:val="001A61D4"/>
    <w:rsid w:val="001A67DC"/>
    <w:rsid w:val="001A68BA"/>
    <w:rsid w:val="001A6FC9"/>
    <w:rsid w:val="001B04BF"/>
    <w:rsid w:val="001B29B4"/>
    <w:rsid w:val="001B41A5"/>
    <w:rsid w:val="001D078B"/>
    <w:rsid w:val="001D2C0E"/>
    <w:rsid w:val="001D674A"/>
    <w:rsid w:val="001E29CA"/>
    <w:rsid w:val="001E3D98"/>
    <w:rsid w:val="001E5776"/>
    <w:rsid w:val="001E6F92"/>
    <w:rsid w:val="001F1780"/>
    <w:rsid w:val="001F2416"/>
    <w:rsid w:val="001F2F9E"/>
    <w:rsid w:val="001F6668"/>
    <w:rsid w:val="001F7B80"/>
    <w:rsid w:val="002005E9"/>
    <w:rsid w:val="00202A44"/>
    <w:rsid w:val="00204F37"/>
    <w:rsid w:val="002123BA"/>
    <w:rsid w:val="0022092B"/>
    <w:rsid w:val="002217B7"/>
    <w:rsid w:val="00221D92"/>
    <w:rsid w:val="00233D6B"/>
    <w:rsid w:val="0023593B"/>
    <w:rsid w:val="00236EB8"/>
    <w:rsid w:val="002421DE"/>
    <w:rsid w:val="0024401B"/>
    <w:rsid w:val="00244BAA"/>
    <w:rsid w:val="00246EA2"/>
    <w:rsid w:val="0025043D"/>
    <w:rsid w:val="002523FF"/>
    <w:rsid w:val="002548B3"/>
    <w:rsid w:val="00256959"/>
    <w:rsid w:val="00257FAC"/>
    <w:rsid w:val="00263B44"/>
    <w:rsid w:val="00265667"/>
    <w:rsid w:val="00273D8B"/>
    <w:rsid w:val="0027523B"/>
    <w:rsid w:val="00280739"/>
    <w:rsid w:val="00280A88"/>
    <w:rsid w:val="00283537"/>
    <w:rsid w:val="00283F4D"/>
    <w:rsid w:val="00283FB2"/>
    <w:rsid w:val="00290025"/>
    <w:rsid w:val="00291F83"/>
    <w:rsid w:val="002947D0"/>
    <w:rsid w:val="00294EE5"/>
    <w:rsid w:val="00295468"/>
    <w:rsid w:val="0029671B"/>
    <w:rsid w:val="002A30FA"/>
    <w:rsid w:val="002A4EAD"/>
    <w:rsid w:val="002A7279"/>
    <w:rsid w:val="002B2A0E"/>
    <w:rsid w:val="002B6C6C"/>
    <w:rsid w:val="002B70FC"/>
    <w:rsid w:val="002D3390"/>
    <w:rsid w:val="002E0E7F"/>
    <w:rsid w:val="002E5484"/>
    <w:rsid w:val="002E6E2E"/>
    <w:rsid w:val="002F1CAF"/>
    <w:rsid w:val="002F30A6"/>
    <w:rsid w:val="003011B7"/>
    <w:rsid w:val="00303516"/>
    <w:rsid w:val="00303A06"/>
    <w:rsid w:val="00310AB2"/>
    <w:rsid w:val="00310B1E"/>
    <w:rsid w:val="00310DE0"/>
    <w:rsid w:val="00315652"/>
    <w:rsid w:val="003168DD"/>
    <w:rsid w:val="0031769F"/>
    <w:rsid w:val="003215D2"/>
    <w:rsid w:val="00321FE5"/>
    <w:rsid w:val="0032331C"/>
    <w:rsid w:val="0032413B"/>
    <w:rsid w:val="00326DBD"/>
    <w:rsid w:val="00335654"/>
    <w:rsid w:val="00335CC4"/>
    <w:rsid w:val="00340785"/>
    <w:rsid w:val="00346F0F"/>
    <w:rsid w:val="003511A2"/>
    <w:rsid w:val="00353FBE"/>
    <w:rsid w:val="00354769"/>
    <w:rsid w:val="00355BED"/>
    <w:rsid w:val="003628A6"/>
    <w:rsid w:val="0036736C"/>
    <w:rsid w:val="003679B0"/>
    <w:rsid w:val="00372263"/>
    <w:rsid w:val="0037468A"/>
    <w:rsid w:val="00375101"/>
    <w:rsid w:val="00377E1E"/>
    <w:rsid w:val="003825BF"/>
    <w:rsid w:val="00385960"/>
    <w:rsid w:val="003919F6"/>
    <w:rsid w:val="00396941"/>
    <w:rsid w:val="003A1BDE"/>
    <w:rsid w:val="003A4D86"/>
    <w:rsid w:val="003A5F42"/>
    <w:rsid w:val="003B14E5"/>
    <w:rsid w:val="003B220D"/>
    <w:rsid w:val="003B58D4"/>
    <w:rsid w:val="003C0E30"/>
    <w:rsid w:val="003C35B0"/>
    <w:rsid w:val="003C764A"/>
    <w:rsid w:val="003D3BB0"/>
    <w:rsid w:val="003E2D88"/>
    <w:rsid w:val="003E63BA"/>
    <w:rsid w:val="003F162E"/>
    <w:rsid w:val="004021E4"/>
    <w:rsid w:val="00403909"/>
    <w:rsid w:val="0040416C"/>
    <w:rsid w:val="00404DB3"/>
    <w:rsid w:val="00407C49"/>
    <w:rsid w:val="00411598"/>
    <w:rsid w:val="00414CF5"/>
    <w:rsid w:val="00415A4C"/>
    <w:rsid w:val="0042168F"/>
    <w:rsid w:val="00421772"/>
    <w:rsid w:val="00421C11"/>
    <w:rsid w:val="00425A88"/>
    <w:rsid w:val="00432DF4"/>
    <w:rsid w:val="0043367F"/>
    <w:rsid w:val="0043624A"/>
    <w:rsid w:val="00436525"/>
    <w:rsid w:val="004365CB"/>
    <w:rsid w:val="00441AAA"/>
    <w:rsid w:val="00453B8F"/>
    <w:rsid w:val="00454D70"/>
    <w:rsid w:val="004556AD"/>
    <w:rsid w:val="00457F4E"/>
    <w:rsid w:val="00462BD8"/>
    <w:rsid w:val="00462DFD"/>
    <w:rsid w:val="004632B1"/>
    <w:rsid w:val="00465408"/>
    <w:rsid w:val="00465C55"/>
    <w:rsid w:val="00471498"/>
    <w:rsid w:val="0047204C"/>
    <w:rsid w:val="00473565"/>
    <w:rsid w:val="004735D3"/>
    <w:rsid w:val="00475456"/>
    <w:rsid w:val="004754F2"/>
    <w:rsid w:val="00476969"/>
    <w:rsid w:val="00480FC0"/>
    <w:rsid w:val="00482875"/>
    <w:rsid w:val="00483D07"/>
    <w:rsid w:val="004843DE"/>
    <w:rsid w:val="00486BA1"/>
    <w:rsid w:val="00491653"/>
    <w:rsid w:val="00492CFF"/>
    <w:rsid w:val="00492ED2"/>
    <w:rsid w:val="00496492"/>
    <w:rsid w:val="004A42D5"/>
    <w:rsid w:val="004A77BA"/>
    <w:rsid w:val="004B24CC"/>
    <w:rsid w:val="004B267B"/>
    <w:rsid w:val="004B40BE"/>
    <w:rsid w:val="004B49E1"/>
    <w:rsid w:val="004B57FE"/>
    <w:rsid w:val="004B5F27"/>
    <w:rsid w:val="004B6C48"/>
    <w:rsid w:val="004B6D6A"/>
    <w:rsid w:val="004C12C9"/>
    <w:rsid w:val="004C13B6"/>
    <w:rsid w:val="004C178E"/>
    <w:rsid w:val="004C3A21"/>
    <w:rsid w:val="004C5C34"/>
    <w:rsid w:val="004C5E85"/>
    <w:rsid w:val="004C7EED"/>
    <w:rsid w:val="004D0826"/>
    <w:rsid w:val="004D0E2D"/>
    <w:rsid w:val="004D0FE6"/>
    <w:rsid w:val="004D30E2"/>
    <w:rsid w:val="004D5D98"/>
    <w:rsid w:val="004E0411"/>
    <w:rsid w:val="004E0A7A"/>
    <w:rsid w:val="004F5700"/>
    <w:rsid w:val="004F5E6A"/>
    <w:rsid w:val="0050605A"/>
    <w:rsid w:val="005078F7"/>
    <w:rsid w:val="00511955"/>
    <w:rsid w:val="00512755"/>
    <w:rsid w:val="0051352C"/>
    <w:rsid w:val="00523C13"/>
    <w:rsid w:val="005262B7"/>
    <w:rsid w:val="005278E6"/>
    <w:rsid w:val="00530BE5"/>
    <w:rsid w:val="00534B6B"/>
    <w:rsid w:val="005353ED"/>
    <w:rsid w:val="005368D7"/>
    <w:rsid w:val="005369CA"/>
    <w:rsid w:val="00545C36"/>
    <w:rsid w:val="00546242"/>
    <w:rsid w:val="00550344"/>
    <w:rsid w:val="00550F4C"/>
    <w:rsid w:val="0055104C"/>
    <w:rsid w:val="00551AB0"/>
    <w:rsid w:val="00554F35"/>
    <w:rsid w:val="00560D89"/>
    <w:rsid w:val="00560EF5"/>
    <w:rsid w:val="00567241"/>
    <w:rsid w:val="00574AB3"/>
    <w:rsid w:val="00574ECF"/>
    <w:rsid w:val="00575791"/>
    <w:rsid w:val="00575953"/>
    <w:rsid w:val="00583848"/>
    <w:rsid w:val="0058677B"/>
    <w:rsid w:val="0058774E"/>
    <w:rsid w:val="0059085B"/>
    <w:rsid w:val="0059406D"/>
    <w:rsid w:val="00594E7B"/>
    <w:rsid w:val="00595EE5"/>
    <w:rsid w:val="005A12AB"/>
    <w:rsid w:val="005A38C5"/>
    <w:rsid w:val="005A452B"/>
    <w:rsid w:val="005A582A"/>
    <w:rsid w:val="005B058C"/>
    <w:rsid w:val="005B1B7E"/>
    <w:rsid w:val="005B3CC7"/>
    <w:rsid w:val="005C2721"/>
    <w:rsid w:val="005C398F"/>
    <w:rsid w:val="005C4269"/>
    <w:rsid w:val="005C605A"/>
    <w:rsid w:val="005D2A95"/>
    <w:rsid w:val="005D7801"/>
    <w:rsid w:val="005E10DC"/>
    <w:rsid w:val="005E148D"/>
    <w:rsid w:val="005E4A5F"/>
    <w:rsid w:val="005F01FF"/>
    <w:rsid w:val="005F21FC"/>
    <w:rsid w:val="005F5DB3"/>
    <w:rsid w:val="005F7E97"/>
    <w:rsid w:val="00602D35"/>
    <w:rsid w:val="006073F5"/>
    <w:rsid w:val="00607BE0"/>
    <w:rsid w:val="00611714"/>
    <w:rsid w:val="006118EB"/>
    <w:rsid w:val="00615473"/>
    <w:rsid w:val="00623293"/>
    <w:rsid w:val="0062374C"/>
    <w:rsid w:val="0062479F"/>
    <w:rsid w:val="00632AE3"/>
    <w:rsid w:val="0063430D"/>
    <w:rsid w:val="00634D1C"/>
    <w:rsid w:val="006362CD"/>
    <w:rsid w:val="00636AFD"/>
    <w:rsid w:val="00640273"/>
    <w:rsid w:val="006465B9"/>
    <w:rsid w:val="006469F7"/>
    <w:rsid w:val="00653F5A"/>
    <w:rsid w:val="00656864"/>
    <w:rsid w:val="00657078"/>
    <w:rsid w:val="006600D9"/>
    <w:rsid w:val="00665844"/>
    <w:rsid w:val="00666B9F"/>
    <w:rsid w:val="006730FF"/>
    <w:rsid w:val="00673A5E"/>
    <w:rsid w:val="0067665C"/>
    <w:rsid w:val="00681519"/>
    <w:rsid w:val="006818C8"/>
    <w:rsid w:val="00683C7B"/>
    <w:rsid w:val="0068622E"/>
    <w:rsid w:val="0068705F"/>
    <w:rsid w:val="006879B1"/>
    <w:rsid w:val="006912AD"/>
    <w:rsid w:val="00693684"/>
    <w:rsid w:val="00695859"/>
    <w:rsid w:val="00696F37"/>
    <w:rsid w:val="006A1377"/>
    <w:rsid w:val="006A3174"/>
    <w:rsid w:val="006A5307"/>
    <w:rsid w:val="006A6E6D"/>
    <w:rsid w:val="006A7215"/>
    <w:rsid w:val="006B15E9"/>
    <w:rsid w:val="006B2CDD"/>
    <w:rsid w:val="006B6EEE"/>
    <w:rsid w:val="006C28DB"/>
    <w:rsid w:val="006D22B7"/>
    <w:rsid w:val="006D3553"/>
    <w:rsid w:val="006D591F"/>
    <w:rsid w:val="006D5AF4"/>
    <w:rsid w:val="006D5D43"/>
    <w:rsid w:val="006D709A"/>
    <w:rsid w:val="006E174D"/>
    <w:rsid w:val="006E4ED9"/>
    <w:rsid w:val="006E70FC"/>
    <w:rsid w:val="006F4498"/>
    <w:rsid w:val="006F48D7"/>
    <w:rsid w:val="006F768A"/>
    <w:rsid w:val="00701DA9"/>
    <w:rsid w:val="007024FD"/>
    <w:rsid w:val="007038B8"/>
    <w:rsid w:val="00704FEB"/>
    <w:rsid w:val="007118A5"/>
    <w:rsid w:val="00724565"/>
    <w:rsid w:val="0073302C"/>
    <w:rsid w:val="00734A49"/>
    <w:rsid w:val="00735737"/>
    <w:rsid w:val="00737CEC"/>
    <w:rsid w:val="00740175"/>
    <w:rsid w:val="00742508"/>
    <w:rsid w:val="00743F8E"/>
    <w:rsid w:val="007465B4"/>
    <w:rsid w:val="00752D1A"/>
    <w:rsid w:val="007626FA"/>
    <w:rsid w:val="0076613A"/>
    <w:rsid w:val="00772E86"/>
    <w:rsid w:val="00775414"/>
    <w:rsid w:val="00781813"/>
    <w:rsid w:val="0078352F"/>
    <w:rsid w:val="00790E08"/>
    <w:rsid w:val="007B39D2"/>
    <w:rsid w:val="007B47BC"/>
    <w:rsid w:val="007B4953"/>
    <w:rsid w:val="007B5BBF"/>
    <w:rsid w:val="007B743D"/>
    <w:rsid w:val="007C6060"/>
    <w:rsid w:val="007C7607"/>
    <w:rsid w:val="007C7E9C"/>
    <w:rsid w:val="007D383F"/>
    <w:rsid w:val="007D45E8"/>
    <w:rsid w:val="007D5EF4"/>
    <w:rsid w:val="007D60A8"/>
    <w:rsid w:val="007D6D69"/>
    <w:rsid w:val="007E3DD8"/>
    <w:rsid w:val="007E52F4"/>
    <w:rsid w:val="007F3726"/>
    <w:rsid w:val="007F7274"/>
    <w:rsid w:val="007F7306"/>
    <w:rsid w:val="008003CD"/>
    <w:rsid w:val="008010CF"/>
    <w:rsid w:val="00801638"/>
    <w:rsid w:val="00801A3E"/>
    <w:rsid w:val="00802889"/>
    <w:rsid w:val="00803D38"/>
    <w:rsid w:val="008052F6"/>
    <w:rsid w:val="00807CD6"/>
    <w:rsid w:val="00814BE1"/>
    <w:rsid w:val="008231C8"/>
    <w:rsid w:val="008259DD"/>
    <w:rsid w:val="00825CDF"/>
    <w:rsid w:val="00830463"/>
    <w:rsid w:val="00830C9E"/>
    <w:rsid w:val="00830EE6"/>
    <w:rsid w:val="00832121"/>
    <w:rsid w:val="008348F5"/>
    <w:rsid w:val="008370CE"/>
    <w:rsid w:val="008405A7"/>
    <w:rsid w:val="00844ECF"/>
    <w:rsid w:val="00846437"/>
    <w:rsid w:val="00850C44"/>
    <w:rsid w:val="00851DFE"/>
    <w:rsid w:val="008578AA"/>
    <w:rsid w:val="0086103F"/>
    <w:rsid w:val="0087067F"/>
    <w:rsid w:val="00870C16"/>
    <w:rsid w:val="00876F61"/>
    <w:rsid w:val="00884162"/>
    <w:rsid w:val="0088714E"/>
    <w:rsid w:val="00890B33"/>
    <w:rsid w:val="008914E3"/>
    <w:rsid w:val="00893A3D"/>
    <w:rsid w:val="00893FD7"/>
    <w:rsid w:val="0089464A"/>
    <w:rsid w:val="008A43DC"/>
    <w:rsid w:val="008B2133"/>
    <w:rsid w:val="008B50B3"/>
    <w:rsid w:val="008B6A77"/>
    <w:rsid w:val="008C00AA"/>
    <w:rsid w:val="008C2AD5"/>
    <w:rsid w:val="008C57F8"/>
    <w:rsid w:val="008D1BFB"/>
    <w:rsid w:val="008E6894"/>
    <w:rsid w:val="008F01E2"/>
    <w:rsid w:val="008F11C3"/>
    <w:rsid w:val="008F531A"/>
    <w:rsid w:val="008F5E4A"/>
    <w:rsid w:val="009003B8"/>
    <w:rsid w:val="0090085F"/>
    <w:rsid w:val="009026B4"/>
    <w:rsid w:val="00905429"/>
    <w:rsid w:val="00906212"/>
    <w:rsid w:val="009065BE"/>
    <w:rsid w:val="00906EF0"/>
    <w:rsid w:val="009136D7"/>
    <w:rsid w:val="00913D05"/>
    <w:rsid w:val="00930C90"/>
    <w:rsid w:val="00934EE7"/>
    <w:rsid w:val="0093537E"/>
    <w:rsid w:val="00935D28"/>
    <w:rsid w:val="00936C4F"/>
    <w:rsid w:val="00941093"/>
    <w:rsid w:val="009528CB"/>
    <w:rsid w:val="00955B08"/>
    <w:rsid w:val="00955BA9"/>
    <w:rsid w:val="00956018"/>
    <w:rsid w:val="00965C92"/>
    <w:rsid w:val="00966368"/>
    <w:rsid w:val="00970E20"/>
    <w:rsid w:val="0097251A"/>
    <w:rsid w:val="00977A0B"/>
    <w:rsid w:val="00982583"/>
    <w:rsid w:val="00987707"/>
    <w:rsid w:val="0099115B"/>
    <w:rsid w:val="009935A4"/>
    <w:rsid w:val="0099379C"/>
    <w:rsid w:val="0099541D"/>
    <w:rsid w:val="009960CD"/>
    <w:rsid w:val="00996389"/>
    <w:rsid w:val="0099693B"/>
    <w:rsid w:val="009A2CD3"/>
    <w:rsid w:val="009A5EA1"/>
    <w:rsid w:val="009B30BD"/>
    <w:rsid w:val="009B5C39"/>
    <w:rsid w:val="009B6913"/>
    <w:rsid w:val="009C6133"/>
    <w:rsid w:val="009C7A45"/>
    <w:rsid w:val="009D7A0D"/>
    <w:rsid w:val="009E4AB7"/>
    <w:rsid w:val="00A0040A"/>
    <w:rsid w:val="00A05E24"/>
    <w:rsid w:val="00A1067B"/>
    <w:rsid w:val="00A1355B"/>
    <w:rsid w:val="00A156D7"/>
    <w:rsid w:val="00A2533E"/>
    <w:rsid w:val="00A26C45"/>
    <w:rsid w:val="00A27C86"/>
    <w:rsid w:val="00A27FDA"/>
    <w:rsid w:val="00A3330D"/>
    <w:rsid w:val="00A45E88"/>
    <w:rsid w:val="00A469E6"/>
    <w:rsid w:val="00A4786C"/>
    <w:rsid w:val="00A536D4"/>
    <w:rsid w:val="00A55B98"/>
    <w:rsid w:val="00A609B1"/>
    <w:rsid w:val="00A65BD3"/>
    <w:rsid w:val="00A71CC5"/>
    <w:rsid w:val="00A74D18"/>
    <w:rsid w:val="00A75852"/>
    <w:rsid w:val="00A76CE2"/>
    <w:rsid w:val="00A836E5"/>
    <w:rsid w:val="00A83AA2"/>
    <w:rsid w:val="00A84BFA"/>
    <w:rsid w:val="00A90CD7"/>
    <w:rsid w:val="00A95D5B"/>
    <w:rsid w:val="00AA651C"/>
    <w:rsid w:val="00AB0657"/>
    <w:rsid w:val="00AC12FB"/>
    <w:rsid w:val="00AC678E"/>
    <w:rsid w:val="00AC6D79"/>
    <w:rsid w:val="00AD0918"/>
    <w:rsid w:val="00AD1CAB"/>
    <w:rsid w:val="00AD23EB"/>
    <w:rsid w:val="00AD30FB"/>
    <w:rsid w:val="00AD737C"/>
    <w:rsid w:val="00AE5743"/>
    <w:rsid w:val="00AF5230"/>
    <w:rsid w:val="00AF54A5"/>
    <w:rsid w:val="00AF6027"/>
    <w:rsid w:val="00AF7422"/>
    <w:rsid w:val="00AF7F78"/>
    <w:rsid w:val="00B0355E"/>
    <w:rsid w:val="00B03F24"/>
    <w:rsid w:val="00B06E2A"/>
    <w:rsid w:val="00B06F03"/>
    <w:rsid w:val="00B37CF5"/>
    <w:rsid w:val="00B40217"/>
    <w:rsid w:val="00B40B8D"/>
    <w:rsid w:val="00B40F33"/>
    <w:rsid w:val="00B41804"/>
    <w:rsid w:val="00B4278E"/>
    <w:rsid w:val="00B449E6"/>
    <w:rsid w:val="00B452E1"/>
    <w:rsid w:val="00B458A6"/>
    <w:rsid w:val="00B551AD"/>
    <w:rsid w:val="00B56104"/>
    <w:rsid w:val="00B5776E"/>
    <w:rsid w:val="00B60EB6"/>
    <w:rsid w:val="00B654F3"/>
    <w:rsid w:val="00B65542"/>
    <w:rsid w:val="00B656C2"/>
    <w:rsid w:val="00B673D2"/>
    <w:rsid w:val="00B67AC0"/>
    <w:rsid w:val="00B71D1D"/>
    <w:rsid w:val="00B726C8"/>
    <w:rsid w:val="00B73BC7"/>
    <w:rsid w:val="00B74D6F"/>
    <w:rsid w:val="00B76D9E"/>
    <w:rsid w:val="00B80D8E"/>
    <w:rsid w:val="00B81B31"/>
    <w:rsid w:val="00B826C1"/>
    <w:rsid w:val="00B8492F"/>
    <w:rsid w:val="00B9138A"/>
    <w:rsid w:val="00B931C2"/>
    <w:rsid w:val="00BA0661"/>
    <w:rsid w:val="00BA0DA4"/>
    <w:rsid w:val="00BA1CA9"/>
    <w:rsid w:val="00BA2DAE"/>
    <w:rsid w:val="00BA4103"/>
    <w:rsid w:val="00BA5EAD"/>
    <w:rsid w:val="00BB2E32"/>
    <w:rsid w:val="00BB3AE3"/>
    <w:rsid w:val="00BB6E8C"/>
    <w:rsid w:val="00BB6F03"/>
    <w:rsid w:val="00BC16EF"/>
    <w:rsid w:val="00BC300A"/>
    <w:rsid w:val="00BC6A43"/>
    <w:rsid w:val="00BD0240"/>
    <w:rsid w:val="00BD37BC"/>
    <w:rsid w:val="00BD4267"/>
    <w:rsid w:val="00BD500A"/>
    <w:rsid w:val="00BE04BB"/>
    <w:rsid w:val="00BE1794"/>
    <w:rsid w:val="00BE42EB"/>
    <w:rsid w:val="00BF0775"/>
    <w:rsid w:val="00BF3545"/>
    <w:rsid w:val="00C02B11"/>
    <w:rsid w:val="00C07576"/>
    <w:rsid w:val="00C077CC"/>
    <w:rsid w:val="00C1420F"/>
    <w:rsid w:val="00C159D9"/>
    <w:rsid w:val="00C20172"/>
    <w:rsid w:val="00C202E5"/>
    <w:rsid w:val="00C2179B"/>
    <w:rsid w:val="00C24141"/>
    <w:rsid w:val="00C25D6F"/>
    <w:rsid w:val="00C270F3"/>
    <w:rsid w:val="00C27B88"/>
    <w:rsid w:val="00C31906"/>
    <w:rsid w:val="00C3506B"/>
    <w:rsid w:val="00C357DA"/>
    <w:rsid w:val="00C4151A"/>
    <w:rsid w:val="00C5156E"/>
    <w:rsid w:val="00C518DF"/>
    <w:rsid w:val="00C53A94"/>
    <w:rsid w:val="00C55931"/>
    <w:rsid w:val="00C57796"/>
    <w:rsid w:val="00C6131D"/>
    <w:rsid w:val="00C62275"/>
    <w:rsid w:val="00C74F20"/>
    <w:rsid w:val="00C74F25"/>
    <w:rsid w:val="00C75254"/>
    <w:rsid w:val="00C83639"/>
    <w:rsid w:val="00C8412F"/>
    <w:rsid w:val="00C849B3"/>
    <w:rsid w:val="00C875CC"/>
    <w:rsid w:val="00C92035"/>
    <w:rsid w:val="00C939FD"/>
    <w:rsid w:val="00C94220"/>
    <w:rsid w:val="00C94248"/>
    <w:rsid w:val="00C97600"/>
    <w:rsid w:val="00CA0A91"/>
    <w:rsid w:val="00CA4CF6"/>
    <w:rsid w:val="00CB4A3E"/>
    <w:rsid w:val="00CB53CB"/>
    <w:rsid w:val="00CB67D9"/>
    <w:rsid w:val="00CC41BE"/>
    <w:rsid w:val="00CC620C"/>
    <w:rsid w:val="00CD2AC0"/>
    <w:rsid w:val="00CD3F32"/>
    <w:rsid w:val="00CD5421"/>
    <w:rsid w:val="00CE0321"/>
    <w:rsid w:val="00CE6D92"/>
    <w:rsid w:val="00CE6F82"/>
    <w:rsid w:val="00CF21F8"/>
    <w:rsid w:val="00CF4560"/>
    <w:rsid w:val="00CF5FEF"/>
    <w:rsid w:val="00CF7CE3"/>
    <w:rsid w:val="00D01914"/>
    <w:rsid w:val="00D01C68"/>
    <w:rsid w:val="00D022E9"/>
    <w:rsid w:val="00D02B07"/>
    <w:rsid w:val="00D0365C"/>
    <w:rsid w:val="00D06F6C"/>
    <w:rsid w:val="00D11469"/>
    <w:rsid w:val="00D205B5"/>
    <w:rsid w:val="00D2172D"/>
    <w:rsid w:val="00D3040F"/>
    <w:rsid w:val="00D3172D"/>
    <w:rsid w:val="00D33FA5"/>
    <w:rsid w:val="00D52ABD"/>
    <w:rsid w:val="00D52C32"/>
    <w:rsid w:val="00D543B1"/>
    <w:rsid w:val="00D54C58"/>
    <w:rsid w:val="00D61B5E"/>
    <w:rsid w:val="00D65E7B"/>
    <w:rsid w:val="00D67712"/>
    <w:rsid w:val="00D74225"/>
    <w:rsid w:val="00D77D78"/>
    <w:rsid w:val="00D82BAE"/>
    <w:rsid w:val="00D84FB4"/>
    <w:rsid w:val="00D87391"/>
    <w:rsid w:val="00D93247"/>
    <w:rsid w:val="00D93654"/>
    <w:rsid w:val="00DA085D"/>
    <w:rsid w:val="00DA1D6B"/>
    <w:rsid w:val="00DA1FD1"/>
    <w:rsid w:val="00DB2DB6"/>
    <w:rsid w:val="00DB41E1"/>
    <w:rsid w:val="00DB5BC0"/>
    <w:rsid w:val="00DC1262"/>
    <w:rsid w:val="00DC16FF"/>
    <w:rsid w:val="00DC524D"/>
    <w:rsid w:val="00DC5949"/>
    <w:rsid w:val="00DD0091"/>
    <w:rsid w:val="00DD0F80"/>
    <w:rsid w:val="00DD496D"/>
    <w:rsid w:val="00DE1156"/>
    <w:rsid w:val="00DE129B"/>
    <w:rsid w:val="00DE1379"/>
    <w:rsid w:val="00DE1933"/>
    <w:rsid w:val="00DE295A"/>
    <w:rsid w:val="00DE4018"/>
    <w:rsid w:val="00DE4A9C"/>
    <w:rsid w:val="00DE5314"/>
    <w:rsid w:val="00DE689D"/>
    <w:rsid w:val="00DE7548"/>
    <w:rsid w:val="00DE7BCF"/>
    <w:rsid w:val="00DF0669"/>
    <w:rsid w:val="00DF19E4"/>
    <w:rsid w:val="00DF67C8"/>
    <w:rsid w:val="00E0121B"/>
    <w:rsid w:val="00E02EFC"/>
    <w:rsid w:val="00E05658"/>
    <w:rsid w:val="00E06BE4"/>
    <w:rsid w:val="00E07AE6"/>
    <w:rsid w:val="00E11151"/>
    <w:rsid w:val="00E1175D"/>
    <w:rsid w:val="00E13655"/>
    <w:rsid w:val="00E14BA2"/>
    <w:rsid w:val="00E15F81"/>
    <w:rsid w:val="00E16A54"/>
    <w:rsid w:val="00E20E01"/>
    <w:rsid w:val="00E2453F"/>
    <w:rsid w:val="00E272CB"/>
    <w:rsid w:val="00E279DE"/>
    <w:rsid w:val="00E314A3"/>
    <w:rsid w:val="00E3192E"/>
    <w:rsid w:val="00E367C6"/>
    <w:rsid w:val="00E40589"/>
    <w:rsid w:val="00E4072C"/>
    <w:rsid w:val="00E42FFC"/>
    <w:rsid w:val="00E45C2F"/>
    <w:rsid w:val="00E4663E"/>
    <w:rsid w:val="00E509A4"/>
    <w:rsid w:val="00E5214C"/>
    <w:rsid w:val="00E52C88"/>
    <w:rsid w:val="00E53351"/>
    <w:rsid w:val="00E62CBE"/>
    <w:rsid w:val="00E63106"/>
    <w:rsid w:val="00E65E9D"/>
    <w:rsid w:val="00E66E7B"/>
    <w:rsid w:val="00E67756"/>
    <w:rsid w:val="00E710E4"/>
    <w:rsid w:val="00E73682"/>
    <w:rsid w:val="00E82F7A"/>
    <w:rsid w:val="00E839F7"/>
    <w:rsid w:val="00E83A8E"/>
    <w:rsid w:val="00E869FE"/>
    <w:rsid w:val="00E9086D"/>
    <w:rsid w:val="00E917F2"/>
    <w:rsid w:val="00E97F94"/>
    <w:rsid w:val="00EA0615"/>
    <w:rsid w:val="00EA1025"/>
    <w:rsid w:val="00EA1714"/>
    <w:rsid w:val="00EA707C"/>
    <w:rsid w:val="00EB2C2F"/>
    <w:rsid w:val="00EB33B5"/>
    <w:rsid w:val="00EB5548"/>
    <w:rsid w:val="00EB5A08"/>
    <w:rsid w:val="00EC102A"/>
    <w:rsid w:val="00EC7422"/>
    <w:rsid w:val="00ED0F9E"/>
    <w:rsid w:val="00ED1387"/>
    <w:rsid w:val="00ED2E7E"/>
    <w:rsid w:val="00ED4249"/>
    <w:rsid w:val="00ED4FC7"/>
    <w:rsid w:val="00ED5BE2"/>
    <w:rsid w:val="00ED5DD9"/>
    <w:rsid w:val="00ED631F"/>
    <w:rsid w:val="00EE07BE"/>
    <w:rsid w:val="00EE1E2F"/>
    <w:rsid w:val="00EE1E94"/>
    <w:rsid w:val="00EE740A"/>
    <w:rsid w:val="00EE7536"/>
    <w:rsid w:val="00EF0C2A"/>
    <w:rsid w:val="00EF0F46"/>
    <w:rsid w:val="00EF1EF5"/>
    <w:rsid w:val="00EF505D"/>
    <w:rsid w:val="00EF63E3"/>
    <w:rsid w:val="00EF75BE"/>
    <w:rsid w:val="00F05866"/>
    <w:rsid w:val="00F11462"/>
    <w:rsid w:val="00F11FD5"/>
    <w:rsid w:val="00F12F0D"/>
    <w:rsid w:val="00F130F9"/>
    <w:rsid w:val="00F202F4"/>
    <w:rsid w:val="00F22F00"/>
    <w:rsid w:val="00F25F13"/>
    <w:rsid w:val="00F32973"/>
    <w:rsid w:val="00F35654"/>
    <w:rsid w:val="00F36ECE"/>
    <w:rsid w:val="00F42B7B"/>
    <w:rsid w:val="00F43E2A"/>
    <w:rsid w:val="00F47BEC"/>
    <w:rsid w:val="00F50E90"/>
    <w:rsid w:val="00F53D9B"/>
    <w:rsid w:val="00F618C7"/>
    <w:rsid w:val="00F61A07"/>
    <w:rsid w:val="00F6428E"/>
    <w:rsid w:val="00F67128"/>
    <w:rsid w:val="00F72F1B"/>
    <w:rsid w:val="00F76FAA"/>
    <w:rsid w:val="00F77F94"/>
    <w:rsid w:val="00F832C7"/>
    <w:rsid w:val="00F91DFE"/>
    <w:rsid w:val="00F92BFA"/>
    <w:rsid w:val="00F94CCB"/>
    <w:rsid w:val="00F95957"/>
    <w:rsid w:val="00F962EC"/>
    <w:rsid w:val="00F97175"/>
    <w:rsid w:val="00FA1130"/>
    <w:rsid w:val="00FA168D"/>
    <w:rsid w:val="00FA1FDD"/>
    <w:rsid w:val="00FA2BA0"/>
    <w:rsid w:val="00FA36A2"/>
    <w:rsid w:val="00FA39F3"/>
    <w:rsid w:val="00FB0235"/>
    <w:rsid w:val="00FB1050"/>
    <w:rsid w:val="00FB2D2B"/>
    <w:rsid w:val="00FB30C2"/>
    <w:rsid w:val="00FB3D4E"/>
    <w:rsid w:val="00FC2899"/>
    <w:rsid w:val="00FC44C1"/>
    <w:rsid w:val="00FC6D8F"/>
    <w:rsid w:val="00FC7685"/>
    <w:rsid w:val="00FD3188"/>
    <w:rsid w:val="00FD67FA"/>
    <w:rsid w:val="00FD7D32"/>
    <w:rsid w:val="00FE140C"/>
    <w:rsid w:val="00FE2BEF"/>
    <w:rsid w:val="00FE403B"/>
    <w:rsid w:val="00FE5ACE"/>
    <w:rsid w:val="00FF0D68"/>
    <w:rsid w:val="00FF4573"/>
    <w:rsid w:val="00FF66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0059A653"/>
  <w14:defaultImageDpi w14:val="300"/>
  <w15:docId w15:val="{6083BE91-2C9F-4FE4-9BE2-62633608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1D"/>
    <w:pPr>
      <w:spacing w:after="200" w:line="276" w:lineRule="auto"/>
    </w:pPr>
    <w:rPr>
      <w:sz w:val="22"/>
      <w:szCs w:val="22"/>
      <w:lang w:val="es-ES" w:eastAsia="en-US"/>
    </w:rPr>
  </w:style>
  <w:style w:type="paragraph" w:styleId="Ttulo2">
    <w:name w:val="heading 2"/>
    <w:basedOn w:val="Normal"/>
    <w:next w:val="Normal"/>
    <w:link w:val="Ttulo2Car"/>
    <w:qFormat/>
    <w:locked/>
    <w:rsid w:val="00AC12FB"/>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BA0661"/>
    <w:rPr>
      <w:rFonts w:ascii="Times New Roman" w:hAnsi="Times New Roman"/>
      <w:sz w:val="16"/>
      <w:szCs w:val="20"/>
    </w:rPr>
  </w:style>
  <w:style w:type="character" w:customStyle="1" w:styleId="TextodegloboCar">
    <w:name w:val="Texto de globo Car"/>
    <w:link w:val="Textodeglobo"/>
    <w:uiPriority w:val="99"/>
    <w:semiHidden/>
    <w:locked/>
    <w:rsid w:val="00BA0661"/>
    <w:rPr>
      <w:rFonts w:ascii="Times New Roman" w:hAnsi="Times New Roman"/>
      <w:sz w:val="16"/>
      <w:szCs w:val="20"/>
      <w:lang w:val="es-ES"/>
    </w:rPr>
  </w:style>
  <w:style w:type="paragraph" w:customStyle="1" w:styleId="Prrafodelista1">
    <w:name w:val="Párrafo de lista1"/>
    <w:basedOn w:val="Normal"/>
    <w:uiPriority w:val="99"/>
    <w:qFormat/>
    <w:rsid w:val="00AC12FB"/>
    <w:pPr>
      <w:ind w:left="720"/>
      <w:contextualSpacing/>
    </w:pPr>
  </w:style>
  <w:style w:type="paragraph" w:styleId="Encabezado">
    <w:name w:val="header"/>
    <w:basedOn w:val="Normal"/>
    <w:link w:val="EncabezadoCar"/>
    <w:uiPriority w:val="99"/>
    <w:rsid w:val="00F50E90"/>
    <w:pPr>
      <w:tabs>
        <w:tab w:val="center" w:pos="4252"/>
        <w:tab w:val="right" w:pos="8504"/>
      </w:tabs>
      <w:spacing w:after="0" w:line="240" w:lineRule="auto"/>
    </w:pPr>
    <w:rPr>
      <w:lang w:val="ca-ES"/>
    </w:rPr>
  </w:style>
  <w:style w:type="character" w:customStyle="1" w:styleId="EncabezadoCar">
    <w:name w:val="Encabezado Car"/>
    <w:link w:val="Encabezado"/>
    <w:uiPriority w:val="99"/>
    <w:locked/>
    <w:rsid w:val="00F50E90"/>
    <w:rPr>
      <w:rFonts w:cs="Times New Roman"/>
      <w:sz w:val="22"/>
      <w:lang w:eastAsia="en-US"/>
    </w:rPr>
  </w:style>
  <w:style w:type="paragraph" w:styleId="Piedepgina">
    <w:name w:val="footer"/>
    <w:basedOn w:val="Normal"/>
    <w:link w:val="PiedepginaCar"/>
    <w:uiPriority w:val="99"/>
    <w:rsid w:val="00F50E90"/>
    <w:pPr>
      <w:tabs>
        <w:tab w:val="center" w:pos="4252"/>
        <w:tab w:val="right" w:pos="8504"/>
      </w:tabs>
      <w:spacing w:after="0" w:line="240" w:lineRule="auto"/>
    </w:pPr>
    <w:rPr>
      <w:lang w:val="ca-ES"/>
    </w:rPr>
  </w:style>
  <w:style w:type="character" w:customStyle="1" w:styleId="PiedepginaCar">
    <w:name w:val="Pie de página Car"/>
    <w:link w:val="Piedepgina"/>
    <w:uiPriority w:val="99"/>
    <w:locked/>
    <w:rsid w:val="00F50E90"/>
    <w:rPr>
      <w:rFonts w:cs="Times New Roman"/>
      <w:sz w:val="22"/>
      <w:lang w:eastAsia="en-US"/>
    </w:rPr>
  </w:style>
  <w:style w:type="character" w:styleId="Refdecomentario">
    <w:name w:val="annotation reference"/>
    <w:uiPriority w:val="99"/>
    <w:semiHidden/>
    <w:rsid w:val="00D0365C"/>
    <w:rPr>
      <w:rFonts w:cs="Times New Roman"/>
      <w:sz w:val="16"/>
      <w:szCs w:val="16"/>
    </w:rPr>
  </w:style>
  <w:style w:type="paragraph" w:styleId="Textocomentario">
    <w:name w:val="annotation text"/>
    <w:basedOn w:val="Normal"/>
    <w:link w:val="TextocomentarioCar"/>
    <w:uiPriority w:val="99"/>
    <w:semiHidden/>
    <w:rsid w:val="00D0365C"/>
    <w:rPr>
      <w:sz w:val="20"/>
      <w:szCs w:val="20"/>
    </w:rPr>
  </w:style>
  <w:style w:type="character" w:customStyle="1" w:styleId="TextocomentarioCar">
    <w:name w:val="Texto comentario Car"/>
    <w:link w:val="Textocomentario"/>
    <w:uiPriority w:val="99"/>
    <w:semiHidden/>
    <w:locked/>
    <w:rsid w:val="00036035"/>
    <w:rPr>
      <w:rFonts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rsid w:val="00D0365C"/>
    <w:rPr>
      <w:b/>
      <w:bCs/>
    </w:rPr>
  </w:style>
  <w:style w:type="character" w:customStyle="1" w:styleId="AsuntodelcomentarioCar">
    <w:name w:val="Asunto del comentario Car"/>
    <w:link w:val="Asuntodelcomentario"/>
    <w:uiPriority w:val="99"/>
    <w:semiHidden/>
    <w:locked/>
    <w:rsid w:val="00036035"/>
    <w:rPr>
      <w:rFonts w:cs="Times New Roman"/>
      <w:b/>
      <w:bCs/>
      <w:sz w:val="20"/>
      <w:szCs w:val="20"/>
      <w:lang w:val="es-ES" w:eastAsia="en-US"/>
    </w:rPr>
  </w:style>
  <w:style w:type="character" w:styleId="nfasis">
    <w:name w:val="Emphasis"/>
    <w:qFormat/>
    <w:locked/>
    <w:rsid w:val="00AC12FB"/>
    <w:rPr>
      <w:i/>
      <w:iCs/>
    </w:rPr>
  </w:style>
  <w:style w:type="character" w:customStyle="1" w:styleId="Ttulo2Car">
    <w:name w:val="Título 2 Car"/>
    <w:link w:val="Ttulo2"/>
    <w:semiHidden/>
    <w:rsid w:val="00AC12FB"/>
    <w:rPr>
      <w:rFonts w:ascii="Cambria" w:eastAsia="Times New Roman" w:hAnsi="Cambria" w:cs="Times New Roman"/>
      <w:b/>
      <w:bCs/>
      <w:color w:val="4F81BD"/>
      <w:sz w:val="26"/>
      <w:szCs w:val="26"/>
      <w:lang w:val="es-ES"/>
    </w:rPr>
  </w:style>
  <w:style w:type="paragraph" w:styleId="Textoindependiente">
    <w:name w:val="Body Text"/>
    <w:basedOn w:val="Normal"/>
    <w:rsid w:val="00607BE0"/>
    <w:pPr>
      <w:spacing w:after="0" w:line="240" w:lineRule="auto"/>
      <w:jc w:val="both"/>
    </w:pPr>
    <w:rPr>
      <w:rFonts w:ascii="Times New Roman" w:eastAsia="Times New Roman" w:hAnsi="Times New Roman"/>
      <w:sz w:val="24"/>
      <w:szCs w:val="24"/>
      <w:lang w:val="en-US"/>
    </w:rPr>
  </w:style>
  <w:style w:type="character" w:styleId="Hipervnculo">
    <w:name w:val="Hyperlink"/>
    <w:basedOn w:val="Fuentedeprrafopredeter"/>
    <w:uiPriority w:val="99"/>
    <w:unhideWhenUsed/>
    <w:rsid w:val="00E4663E"/>
    <w:rPr>
      <w:color w:val="0000FF" w:themeColor="hyperlink"/>
      <w:u w:val="single"/>
    </w:rPr>
  </w:style>
  <w:style w:type="character" w:styleId="Hipervnculovisitado">
    <w:name w:val="FollowedHyperlink"/>
    <w:basedOn w:val="Fuentedeprrafopredeter"/>
    <w:uiPriority w:val="99"/>
    <w:semiHidden/>
    <w:unhideWhenUsed/>
    <w:rsid w:val="00257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4224">
      <w:bodyDiv w:val="1"/>
      <w:marLeft w:val="0"/>
      <w:marRight w:val="0"/>
      <w:marTop w:val="0"/>
      <w:marBottom w:val="0"/>
      <w:divBdr>
        <w:top w:val="none" w:sz="0" w:space="0" w:color="auto"/>
        <w:left w:val="none" w:sz="0" w:space="0" w:color="auto"/>
        <w:bottom w:val="none" w:sz="0" w:space="0" w:color="auto"/>
        <w:right w:val="none" w:sz="0" w:space="0" w:color="auto"/>
      </w:divBdr>
    </w:div>
    <w:div w:id="499470577">
      <w:marLeft w:val="0"/>
      <w:marRight w:val="0"/>
      <w:marTop w:val="0"/>
      <w:marBottom w:val="0"/>
      <w:divBdr>
        <w:top w:val="none" w:sz="0" w:space="0" w:color="auto"/>
        <w:left w:val="none" w:sz="0" w:space="0" w:color="auto"/>
        <w:bottom w:val="none" w:sz="0" w:space="0" w:color="auto"/>
        <w:right w:val="none" w:sz="0" w:space="0" w:color="auto"/>
      </w:divBdr>
    </w:div>
    <w:div w:id="98893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http://www.inside-r.org/packages/cran/PCovR/docs/promin" TargetMode="External"/><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2.emf"/><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5FCB3-9215-4F42-8172-66F7220D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32</Pages>
  <Words>9606</Words>
  <Characters>57066</Characters>
  <Application>Microsoft Office Word</Application>
  <DocSecurity>0</DocSecurity>
  <Lines>475</Lines>
  <Paragraphs>133</Paragraphs>
  <ScaleCrop>false</ScaleCrop>
  <HeadingPairs>
    <vt:vector size="2" baseType="variant">
      <vt:variant>
        <vt:lpstr>Título</vt:lpstr>
      </vt:variant>
      <vt:variant>
        <vt:i4>1</vt:i4>
      </vt:variant>
    </vt:vector>
  </HeadingPairs>
  <TitlesOfParts>
    <vt:vector size="1" baseType="lpstr">
      <vt:lpstr>How to obtain estimates of latent trait scores for ordinal data when missing responses are present</vt:lpstr>
    </vt:vector>
  </TitlesOfParts>
  <Company>Microsoft</Company>
  <LinksUpToDate>false</LinksUpToDate>
  <CharactersWithSpaces>66539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obtain estimates of latent trait scores for ordinal data when missing responses are present</dc:title>
  <dc:creator>Urbano</dc:creator>
  <cp:lastModifiedBy>Urbano Lorenzo Seva</cp:lastModifiedBy>
  <cp:revision>32</cp:revision>
  <dcterms:created xsi:type="dcterms:W3CDTF">2014-12-09T13:14:00Z</dcterms:created>
  <dcterms:modified xsi:type="dcterms:W3CDTF">2015-03-02T19:09:00Z</dcterms:modified>
</cp:coreProperties>
</file>